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3D0F" w14:textId="77777777" w:rsidR="005F581A" w:rsidRPr="001729E1" w:rsidRDefault="005F581A" w:rsidP="009B552D">
      <w:pPr>
        <w:jc w:val="both"/>
        <w:rPr>
          <w:rFonts w:ascii="Arial" w:eastAsia="Calibri" w:hAnsi="Arial" w:cs="Arial"/>
          <w:sz w:val="20"/>
          <w:szCs w:val="20"/>
          <w:lang w:eastAsia="x-none"/>
        </w:rPr>
      </w:pPr>
      <w:r w:rsidRPr="001729E1">
        <w:rPr>
          <w:rFonts w:ascii="Arial" w:hAnsi="Arial" w:cs="Arial"/>
          <w:noProof/>
          <w:sz w:val="20"/>
          <w:szCs w:val="20"/>
          <w:lang w:val="es-ES" w:eastAsia="es-ES"/>
        </w:rPr>
        <mc:AlternateContent>
          <mc:Choice Requires="wps">
            <w:drawing>
              <wp:anchor distT="0" distB="0" distL="114300" distR="114300" simplePos="0" relativeHeight="251661312" behindDoc="0" locked="0" layoutInCell="1" allowOverlap="1" wp14:anchorId="098E1016" wp14:editId="0AECDB69">
                <wp:simplePos x="0" y="0"/>
                <wp:positionH relativeFrom="column">
                  <wp:posOffset>1454150</wp:posOffset>
                </wp:positionH>
                <wp:positionV relativeFrom="paragraph">
                  <wp:posOffset>-405765</wp:posOffset>
                </wp:positionV>
                <wp:extent cx="2967990" cy="396815"/>
                <wp:effectExtent l="0" t="0" r="0" b="3810"/>
                <wp:wrapNone/>
                <wp:docPr id="3" name="Cuadro de texto 3"/>
                <wp:cNvGraphicFramePr/>
                <a:graphic xmlns:a="http://schemas.openxmlformats.org/drawingml/2006/main">
                  <a:graphicData uri="http://schemas.microsoft.com/office/word/2010/wordprocessingShape">
                    <wps:wsp>
                      <wps:cNvSpPr txBox="1"/>
                      <wps:spPr>
                        <a:xfrm>
                          <a:off x="0" y="0"/>
                          <a:ext cx="2967990" cy="396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D9769" w14:textId="77777777" w:rsidR="005E328D" w:rsidRPr="004F72B9" w:rsidRDefault="005E328D" w:rsidP="00071A0A">
                            <w:pPr>
                              <w:pStyle w:val="Encabezado"/>
                              <w:tabs>
                                <w:tab w:val="clear" w:pos="8838"/>
                              </w:tabs>
                              <w:jc w:val="center"/>
                            </w:pPr>
                            <w:r w:rsidRPr="004F72B9">
                              <w:rPr>
                                <w:rFonts w:ascii="Arial" w:hAnsi="Arial" w:cs="Arial"/>
                                <w:b/>
                                <w:noProof/>
                                <w:sz w:val="18"/>
                                <w:lang w:eastAsia="es-CO"/>
                              </w:rPr>
                              <w:t xml:space="preserve">FORMATO </w:t>
                            </w:r>
                            <w:sdt>
                              <w:sdtPr>
                                <w:rPr>
                                  <w:rStyle w:val="Estilo5"/>
                                  <w:sz w:val="18"/>
                                </w:rPr>
                                <w:id w:val="323550530"/>
                                <w:placeholder>
                                  <w:docPart w:val="20DB211AD05B4E7D80ABF8071B9492A4"/>
                                </w:placeholder>
                                <w15:color w:val="000000"/>
                              </w:sdtPr>
                              <w:sdtEndPr>
                                <w:rPr>
                                  <w:rStyle w:val="Fuentedeprrafopredeter"/>
                                  <w:rFonts w:asciiTheme="minorHAnsi" w:hAnsiTheme="minorHAnsi" w:cs="Arial"/>
                                  <w:b w:val="0"/>
                                  <w:caps w:val="0"/>
                                  <w:noProof/>
                                  <w:color w:val="auto"/>
                                  <w:sz w:val="10"/>
                                  <w:lang w:eastAsia="es-CO"/>
                                </w:rPr>
                              </w:sdtEndPr>
                              <w:sdtContent>
                                <w:r w:rsidRPr="0062598B">
                                  <w:rPr>
                                    <w:rStyle w:val="Estilo5"/>
                                    <w:sz w:val="18"/>
                                  </w:rPr>
                                  <w:t>C</w:t>
                                </w:r>
                                <w:r>
                                  <w:rPr>
                                    <w:rStyle w:val="Estilo5"/>
                                    <w:sz w:val="18"/>
                                  </w:rPr>
                                  <w:t>ontrato</w:t>
                                </w:r>
                              </w:sdtContent>
                            </w:sdt>
                          </w:p>
                          <w:p w14:paraId="4CC65928" w14:textId="77777777" w:rsidR="005E328D" w:rsidRPr="004F72B9" w:rsidRDefault="005E328D" w:rsidP="00071A0A">
                            <w:pPr>
                              <w:jc w:val="center"/>
                              <w:rPr>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8E1016" id="_x0000_t202" coordsize="21600,21600" o:spt="202" path="m,l,21600r21600,l21600,xe">
                <v:stroke joinstyle="miter"/>
                <v:path gradientshapeok="t" o:connecttype="rect"/>
              </v:shapetype>
              <v:shape id="Cuadro de texto 3" o:spid="_x0000_s1026" type="#_x0000_t202" style="position:absolute;left:0;text-align:left;margin-left:114.5pt;margin-top:-31.95pt;width:233.7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" filled="f" stroked="f" strokeweight=".5pt">
                <v:textbox>
                  <w:txbxContent>
                    <w:p w14:paraId="249D9769" w14:textId="77777777" w:rsidR="005E328D" w:rsidRPr="004F72B9" w:rsidRDefault="005E328D" w:rsidP="00071A0A">
                      <w:pPr>
                        <w:pStyle w:val="Encabezado"/>
                        <w:tabs>
                          <w:tab w:val="clear" w:pos="8838"/>
                        </w:tabs>
                        <w:jc w:val="center"/>
                      </w:pPr>
                      <w:r w:rsidRPr="004F72B9">
                        <w:rPr>
                          <w:rFonts w:ascii="Arial" w:hAnsi="Arial" w:cs="Arial"/>
                          <w:b/>
                          <w:noProof/>
                          <w:sz w:val="18"/>
                          <w:lang w:eastAsia="es-CO"/>
                        </w:rPr>
                        <w:t xml:space="preserve">FORMATO </w:t>
                      </w:r>
                      <w:sdt>
                        <w:sdtPr>
                          <w:rPr>
                            <w:rStyle w:val="Estilo5"/>
                            <w:sz w:val="18"/>
                          </w:rPr>
                          <w:id w:val="323550530"/>
                          <w:placeholder>
                            <w:docPart w:val="20DB211AD05B4E7D80ABF8071B9492A4"/>
                          </w:placeholder>
                          <w15:color w:val="000000"/>
                        </w:sdtPr>
                        <w:sdtEndPr>
                          <w:rPr>
                            <w:rStyle w:val="Fuentedeprrafopredeter"/>
                            <w:rFonts w:asciiTheme="minorHAnsi" w:hAnsiTheme="minorHAnsi" w:cs="Arial"/>
                            <w:b w:val="0"/>
                            <w:caps w:val="0"/>
                            <w:noProof/>
                            <w:color w:val="auto"/>
                            <w:sz w:val="10"/>
                            <w:lang w:eastAsia="es-CO"/>
                          </w:rPr>
                        </w:sdtEndPr>
                        <w:sdtContent>
                          <w:r w:rsidRPr="0062598B">
                            <w:rPr>
                              <w:rStyle w:val="Estilo5"/>
                              <w:sz w:val="18"/>
                            </w:rPr>
                            <w:t>C</w:t>
                          </w:r>
                          <w:r>
                            <w:rPr>
                              <w:rStyle w:val="Estilo5"/>
                              <w:sz w:val="18"/>
                            </w:rPr>
                            <w:t>ontrato</w:t>
                          </w:r>
                        </w:sdtContent>
                      </w:sdt>
                    </w:p>
                    <w:p w14:paraId="4CC65928" w14:textId="77777777" w:rsidR="005E328D" w:rsidRPr="004F72B9" w:rsidRDefault="005E328D" w:rsidP="00071A0A">
                      <w:pPr>
                        <w:jc w:val="center"/>
                        <w:rPr>
                          <w:sz w:val="36"/>
                        </w:rPr>
                      </w:pPr>
                    </w:p>
                  </w:txbxContent>
                </v:textbox>
              </v:shape>
            </w:pict>
          </mc:Fallback>
        </mc:AlternateContent>
      </w:r>
    </w:p>
    <w:p w14:paraId="7BEFE8A7" w14:textId="49D01ED3" w:rsidR="00AD7C15" w:rsidRPr="00627DE6" w:rsidRDefault="00AD7C15" w:rsidP="009861A2">
      <w:pPr>
        <w:jc w:val="both"/>
        <w:rPr>
          <w:rFonts w:ascii="Arial" w:eastAsia="Calibri" w:hAnsi="Arial" w:cs="Arial"/>
          <w:b/>
          <w:bCs/>
          <w:color w:val="000000" w:themeColor="text1"/>
          <w:sz w:val="20"/>
          <w:szCs w:val="20"/>
          <w:lang w:eastAsia="x-none"/>
        </w:rPr>
      </w:pPr>
      <w:r w:rsidRPr="00627DE6">
        <w:rPr>
          <w:rFonts w:ascii="Arial" w:eastAsia="Calibri" w:hAnsi="Arial" w:cs="Arial"/>
          <w:color w:val="000000" w:themeColor="text1"/>
          <w:sz w:val="20"/>
          <w:szCs w:val="20"/>
          <w:lang w:eastAsia="x-none"/>
        </w:rPr>
        <w:t xml:space="preserve">Entre los suscritos </w:t>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r>
      <w:r w:rsidRPr="00627DE6">
        <w:rPr>
          <w:rFonts w:ascii="Arial" w:eastAsia="Calibri" w:hAnsi="Arial" w:cs="Arial"/>
          <w:b/>
          <w:bCs/>
          <w:color w:val="000000" w:themeColor="text1"/>
          <w:sz w:val="20"/>
          <w:szCs w:val="20"/>
          <w:lang w:eastAsia="x-none"/>
        </w:rPr>
        <w:softHyphen/>
        <w:t>_______________________</w:t>
      </w:r>
      <w:r w:rsidRPr="00627DE6">
        <w:rPr>
          <w:rFonts w:ascii="Arial" w:eastAsia="Calibri" w:hAnsi="Arial" w:cs="Arial"/>
          <w:color w:val="000000" w:themeColor="text1"/>
          <w:sz w:val="20"/>
          <w:szCs w:val="20"/>
          <w:lang w:eastAsia="x-none"/>
        </w:rPr>
        <w:t>identificado</w:t>
      </w:r>
      <w:r w:rsidR="0017011A">
        <w:rPr>
          <w:rFonts w:ascii="Arial" w:eastAsia="Calibri" w:hAnsi="Arial" w:cs="Arial"/>
          <w:color w:val="000000" w:themeColor="text1"/>
          <w:sz w:val="20"/>
          <w:szCs w:val="20"/>
          <w:lang w:eastAsia="x-none"/>
        </w:rPr>
        <w:t xml:space="preserve"> (a)</w:t>
      </w:r>
      <w:r w:rsidRPr="00627DE6">
        <w:rPr>
          <w:rFonts w:ascii="Arial" w:eastAsia="Calibri" w:hAnsi="Arial" w:cs="Arial"/>
          <w:color w:val="000000" w:themeColor="text1"/>
          <w:sz w:val="20"/>
          <w:szCs w:val="20"/>
          <w:lang w:eastAsia="x-none"/>
        </w:rPr>
        <w:t xml:space="preserve"> con cédula de ciudadanía No. ______ de ______, en calidad de Representante Legal de la </w:t>
      </w:r>
      <w:r w:rsidRPr="00627DE6">
        <w:rPr>
          <w:rFonts w:ascii="Arial" w:eastAsia="Calibri" w:hAnsi="Arial" w:cs="Arial"/>
          <w:b/>
          <w:bCs/>
          <w:color w:val="000000" w:themeColor="text1"/>
          <w:sz w:val="20"/>
          <w:szCs w:val="20"/>
          <w:lang w:eastAsia="x-none"/>
        </w:rPr>
        <w:t>CAJA PROMOTORA DE VIVIENDA MILITAR Y DE POLICIA</w:t>
      </w:r>
      <w:r w:rsidRPr="00627DE6">
        <w:rPr>
          <w:rFonts w:ascii="Arial" w:eastAsia="Calibri" w:hAnsi="Arial" w:cs="Arial"/>
          <w:color w:val="000000" w:themeColor="text1"/>
          <w:sz w:val="20"/>
          <w:szCs w:val="20"/>
          <w:lang w:eastAsia="x-none"/>
        </w:rPr>
        <w:t xml:space="preserve"> en adelante </w:t>
      </w:r>
      <w:r w:rsidRPr="00627DE6">
        <w:rPr>
          <w:rFonts w:ascii="Arial" w:eastAsia="Calibri" w:hAnsi="Arial" w:cs="Arial"/>
          <w:b/>
          <w:bCs/>
          <w:color w:val="000000" w:themeColor="text1"/>
          <w:sz w:val="20"/>
          <w:szCs w:val="20"/>
          <w:lang w:eastAsia="x-none"/>
        </w:rPr>
        <w:t>LA CAJA</w:t>
      </w:r>
      <w:r w:rsidRPr="00627DE6">
        <w:rPr>
          <w:rFonts w:ascii="Arial" w:eastAsia="Calibri" w:hAnsi="Arial" w:cs="Arial"/>
          <w:color w:val="000000" w:themeColor="text1"/>
          <w:sz w:val="20"/>
          <w:szCs w:val="20"/>
          <w:lang w:eastAsia="x-none"/>
        </w:rPr>
        <w:t xml:space="preserve"> </w:t>
      </w:r>
      <w:r w:rsidRPr="00AD7C15">
        <w:rPr>
          <w:rFonts w:ascii="Arial" w:eastAsia="Calibri" w:hAnsi="Arial" w:cs="Arial"/>
          <w:sz w:val="20"/>
          <w:szCs w:val="20"/>
          <w:lang w:eastAsia="x-none"/>
        </w:rPr>
        <w:t xml:space="preserve">y </w:t>
      </w:r>
      <w:r w:rsidRPr="00283610">
        <w:rPr>
          <w:rFonts w:ascii="Arial" w:eastAsia="Calibri" w:hAnsi="Arial" w:cs="Arial"/>
          <w:sz w:val="20"/>
          <w:szCs w:val="20"/>
          <w:lang w:eastAsia="x-none"/>
        </w:rPr>
        <w:t>(</w:t>
      </w:r>
      <w:r w:rsidRPr="00D95D7E">
        <w:rPr>
          <w:rFonts w:ascii="Arial" w:eastAsia="Calibri" w:hAnsi="Arial" w:cs="Arial"/>
          <w:color w:val="0070C0"/>
          <w:sz w:val="18"/>
          <w:szCs w:val="18"/>
          <w:lang w:eastAsia="x-none"/>
        </w:rPr>
        <w:t>Indicar el nombre de</w:t>
      </w:r>
      <w:r w:rsidR="0017011A">
        <w:rPr>
          <w:rFonts w:ascii="Arial" w:eastAsia="Calibri" w:hAnsi="Arial" w:cs="Arial"/>
          <w:color w:val="0070C0"/>
          <w:sz w:val="18"/>
          <w:szCs w:val="18"/>
          <w:lang w:eastAsia="x-none"/>
        </w:rPr>
        <w:t xml:space="preserve">l </w:t>
      </w:r>
      <w:r w:rsidRPr="00D95D7E">
        <w:rPr>
          <w:rFonts w:ascii="Arial" w:eastAsia="Calibri" w:hAnsi="Arial" w:cs="Arial"/>
          <w:color w:val="0070C0"/>
          <w:sz w:val="18"/>
          <w:szCs w:val="18"/>
          <w:lang w:eastAsia="x-none"/>
        </w:rPr>
        <w:t>CONTRATISTA</w:t>
      </w:r>
      <w:r w:rsidRPr="00AD7C15">
        <w:rPr>
          <w:rFonts w:ascii="Arial" w:eastAsia="Calibri" w:hAnsi="Arial" w:cs="Arial"/>
          <w:sz w:val="20"/>
          <w:szCs w:val="20"/>
          <w:lang w:eastAsia="x-none"/>
        </w:rPr>
        <w:t>)</w:t>
      </w:r>
      <w:r w:rsidR="002A4525">
        <w:rPr>
          <w:rFonts w:ascii="Arial" w:eastAsia="Calibri" w:hAnsi="Arial" w:cs="Arial"/>
          <w:sz w:val="20"/>
          <w:szCs w:val="20"/>
          <w:lang w:eastAsia="x-none"/>
        </w:rPr>
        <w:t xml:space="preserve"> </w:t>
      </w:r>
      <w:r w:rsidR="002A4525" w:rsidRPr="00627DE6">
        <w:rPr>
          <w:rFonts w:ascii="Arial" w:eastAsia="Calibri" w:hAnsi="Arial" w:cs="Arial"/>
          <w:color w:val="000000" w:themeColor="text1"/>
          <w:sz w:val="20"/>
          <w:szCs w:val="20"/>
          <w:lang w:eastAsia="x-none"/>
        </w:rPr>
        <w:t xml:space="preserve">identificado </w:t>
      </w:r>
      <w:r w:rsidR="0017011A">
        <w:rPr>
          <w:rFonts w:ascii="Arial" w:eastAsia="Calibri" w:hAnsi="Arial" w:cs="Arial"/>
          <w:color w:val="000000" w:themeColor="text1"/>
          <w:sz w:val="20"/>
          <w:szCs w:val="20"/>
          <w:lang w:eastAsia="x-none"/>
        </w:rPr>
        <w:t xml:space="preserve">(a) </w:t>
      </w:r>
      <w:r w:rsidR="002A4525" w:rsidRPr="00627DE6">
        <w:rPr>
          <w:rFonts w:ascii="Arial" w:eastAsia="Calibri" w:hAnsi="Arial" w:cs="Arial"/>
          <w:color w:val="000000" w:themeColor="text1"/>
          <w:sz w:val="20"/>
          <w:szCs w:val="20"/>
          <w:lang w:eastAsia="x-none"/>
        </w:rPr>
        <w:t xml:space="preserve">con cédula de ciudadanía No. </w:t>
      </w:r>
      <w:ins w:id="0" w:author="Dayana Milena Navarro Navarro" w:date="2024-03-07T07:40:00Z">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ins>
      <w:r w:rsidR="002A4525" w:rsidRPr="00627DE6">
        <w:rPr>
          <w:rFonts w:ascii="Arial" w:eastAsia="Calibri" w:hAnsi="Arial" w:cs="Arial"/>
          <w:color w:val="000000" w:themeColor="text1"/>
          <w:sz w:val="20"/>
          <w:szCs w:val="20"/>
          <w:lang w:eastAsia="x-none"/>
        </w:rPr>
        <w:t xml:space="preserve">_____ de </w:t>
      </w:r>
      <w:ins w:id="1" w:author="Dayana Milena Navarro Navarro" w:date="2024-03-07T07:40:00Z">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r w:rsidR="002A4525" w:rsidRPr="00627DE6">
          <w:rPr>
            <w:rFonts w:ascii="Arial" w:eastAsia="Calibri" w:hAnsi="Arial" w:cs="Arial"/>
            <w:color w:val="000000" w:themeColor="text1"/>
            <w:sz w:val="20"/>
            <w:szCs w:val="20"/>
            <w:lang w:eastAsia="x-none"/>
          </w:rPr>
          <w:softHyphen/>
        </w:r>
      </w:ins>
      <w:r w:rsidR="002A4525" w:rsidRPr="00627DE6">
        <w:rPr>
          <w:rFonts w:ascii="Arial" w:eastAsia="Calibri" w:hAnsi="Arial" w:cs="Arial"/>
          <w:color w:val="000000" w:themeColor="text1"/>
          <w:sz w:val="20"/>
          <w:szCs w:val="20"/>
          <w:lang w:eastAsia="x-none"/>
        </w:rPr>
        <w:t>_________,</w:t>
      </w:r>
      <w:r w:rsidRPr="00AD7C15">
        <w:rPr>
          <w:rFonts w:ascii="Arial" w:eastAsia="Calibri" w:hAnsi="Arial" w:cs="Arial"/>
          <w:sz w:val="20"/>
          <w:szCs w:val="20"/>
          <w:lang w:eastAsia="x-none"/>
        </w:rPr>
        <w:t xml:space="preserve"> </w:t>
      </w:r>
      <w:r w:rsidRPr="00627DE6">
        <w:rPr>
          <w:rFonts w:ascii="Arial" w:eastAsia="Calibri" w:hAnsi="Arial" w:cs="Arial"/>
          <w:color w:val="000000" w:themeColor="text1"/>
          <w:sz w:val="20"/>
          <w:szCs w:val="20"/>
          <w:lang w:eastAsia="x-none"/>
        </w:rPr>
        <w:t xml:space="preserve">en calidad del Representante Legal de __________ </w:t>
      </w:r>
      <w:del w:id="2" w:author="Dayana Milena Navarro Navarro" w:date="2024-03-07T07:40:00Z">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r w:rsidRPr="00627DE6" w:rsidDel="002A4525">
          <w:rPr>
            <w:rFonts w:ascii="Arial" w:eastAsia="Calibri" w:hAnsi="Arial" w:cs="Arial"/>
            <w:color w:val="000000" w:themeColor="text1"/>
            <w:sz w:val="20"/>
            <w:szCs w:val="20"/>
            <w:lang w:eastAsia="x-none"/>
          </w:rPr>
          <w:softHyphen/>
        </w:r>
      </w:del>
      <w:r w:rsidRPr="00627DE6">
        <w:rPr>
          <w:rFonts w:ascii="Arial" w:eastAsia="Calibri" w:hAnsi="Arial" w:cs="Arial"/>
          <w:color w:val="000000" w:themeColor="text1"/>
          <w:sz w:val="20"/>
          <w:szCs w:val="20"/>
          <w:lang w:eastAsia="x-none"/>
        </w:rPr>
        <w:t xml:space="preserve">empresa identificada </w:t>
      </w:r>
      <w:r w:rsidR="00F23347" w:rsidRPr="00627DE6">
        <w:rPr>
          <w:rFonts w:ascii="Arial" w:eastAsia="Calibri" w:hAnsi="Arial" w:cs="Arial"/>
          <w:color w:val="000000" w:themeColor="text1"/>
          <w:sz w:val="20"/>
          <w:szCs w:val="20"/>
          <w:lang w:eastAsia="x-none"/>
        </w:rPr>
        <w:t>con NIT</w:t>
      </w:r>
      <w:r w:rsidRPr="00627DE6">
        <w:rPr>
          <w:rFonts w:ascii="Arial" w:eastAsia="Calibri" w:hAnsi="Arial" w:cs="Arial"/>
          <w:color w:val="000000" w:themeColor="text1"/>
          <w:sz w:val="20"/>
          <w:szCs w:val="20"/>
          <w:lang w:eastAsia="x-none"/>
        </w:rPr>
        <w:t xml:space="preserve"> ________, quien en adelante será el </w:t>
      </w:r>
      <w:r w:rsidRPr="00627DE6">
        <w:rPr>
          <w:rFonts w:ascii="Arial" w:eastAsia="Calibri" w:hAnsi="Arial" w:cs="Arial"/>
          <w:b/>
          <w:bCs/>
          <w:color w:val="000000" w:themeColor="text1"/>
          <w:sz w:val="20"/>
          <w:szCs w:val="20"/>
          <w:lang w:eastAsia="x-none"/>
        </w:rPr>
        <w:t>CONTRATISTA</w:t>
      </w:r>
      <w:r w:rsidRPr="00627DE6">
        <w:rPr>
          <w:rFonts w:ascii="Arial" w:eastAsia="Calibri" w:hAnsi="Arial" w:cs="Arial"/>
          <w:color w:val="000000" w:themeColor="text1"/>
          <w:sz w:val="20"/>
          <w:szCs w:val="20"/>
          <w:lang w:eastAsia="x-none"/>
        </w:rPr>
        <w:t>, hemos acordado celebrar el presente Contrato No. ___de 20__</w:t>
      </w:r>
      <w:r w:rsidRPr="6D989DC5">
        <w:rPr>
          <w:rFonts w:ascii="Arial" w:eastAsia="Calibri" w:hAnsi="Arial" w:cs="Arial"/>
          <w:color w:val="000000" w:themeColor="text1"/>
          <w:sz w:val="20"/>
          <w:szCs w:val="20"/>
          <w:lang w:eastAsia="x-none"/>
        </w:rPr>
        <w:t xml:space="preserve"> cuyo Objeto contractual es (</w:t>
      </w:r>
      <w:r w:rsidRPr="6D989DC5">
        <w:rPr>
          <w:rFonts w:ascii="Arial" w:eastAsia="Calibri" w:hAnsi="Arial" w:cs="Arial"/>
          <w:color w:val="000000" w:themeColor="text1"/>
          <w:sz w:val="18"/>
          <w:szCs w:val="18"/>
          <w:lang w:eastAsia="x-none"/>
        </w:rPr>
        <w:t>Indicar el Objeto</w:t>
      </w:r>
      <w:r w:rsidRPr="6D989DC5">
        <w:rPr>
          <w:rFonts w:ascii="Arial" w:eastAsia="Calibri" w:hAnsi="Arial" w:cs="Arial"/>
          <w:color w:val="000000" w:themeColor="text1"/>
          <w:sz w:val="20"/>
          <w:szCs w:val="20"/>
          <w:lang w:eastAsia="x-none"/>
        </w:rPr>
        <w:t xml:space="preserve">), el cual se regirá por las </w:t>
      </w:r>
      <w:r w:rsidRPr="00627DE6">
        <w:rPr>
          <w:rFonts w:ascii="Arial" w:eastAsia="Calibri" w:hAnsi="Arial" w:cs="Arial"/>
          <w:color w:val="000000" w:themeColor="text1"/>
          <w:sz w:val="20"/>
          <w:szCs w:val="20"/>
          <w:lang w:eastAsia="x-none"/>
        </w:rPr>
        <w:t xml:space="preserve">siguientes </w:t>
      </w:r>
      <w:r w:rsidRPr="00627DE6">
        <w:rPr>
          <w:rFonts w:ascii="Arial" w:eastAsia="Calibri" w:hAnsi="Arial" w:cs="Arial"/>
          <w:b/>
          <w:bCs/>
          <w:color w:val="000000" w:themeColor="text1"/>
          <w:sz w:val="20"/>
          <w:szCs w:val="20"/>
          <w:lang w:eastAsia="x-none"/>
        </w:rPr>
        <w:t>CLÁUSULAS:</w:t>
      </w:r>
    </w:p>
    <w:p w14:paraId="0FBD9C0A" w14:textId="77777777" w:rsidR="00AD7C15" w:rsidRDefault="00AD7C15" w:rsidP="009B552D">
      <w:pPr>
        <w:pStyle w:val="Textoindependiente2"/>
        <w:rPr>
          <w:rFonts w:cs="Arial"/>
          <w:sz w:val="20"/>
          <w:lang w:val="es-CO"/>
        </w:rPr>
      </w:pPr>
    </w:p>
    <w:p w14:paraId="0E01FDFD" w14:textId="0517F4AF" w:rsidR="009D34C4" w:rsidRPr="00A06C36" w:rsidRDefault="00AD7C15" w:rsidP="00722B93">
      <w:pPr>
        <w:pStyle w:val="Textoindependiente2"/>
        <w:jc w:val="left"/>
        <w:rPr>
          <w:rFonts w:cs="Arial"/>
          <w:b/>
          <w:bCs/>
          <w:color w:val="000000" w:themeColor="text1"/>
          <w:sz w:val="20"/>
          <w:lang w:val="es-CO"/>
        </w:rPr>
      </w:pPr>
      <w:r w:rsidRPr="00A06C36">
        <w:rPr>
          <w:rFonts w:cs="Arial"/>
          <w:b/>
          <w:bCs/>
          <w:color w:val="000000" w:themeColor="text1"/>
          <w:sz w:val="20"/>
          <w:lang w:val="es-CO"/>
        </w:rPr>
        <w:t>CLÁUSULA No.</w:t>
      </w:r>
      <w:r w:rsidR="00D1593A" w:rsidRPr="00A06C36">
        <w:rPr>
          <w:rFonts w:cs="Arial"/>
          <w:b/>
          <w:bCs/>
          <w:color w:val="000000" w:themeColor="text1"/>
          <w:sz w:val="20"/>
          <w:lang w:val="es-CO"/>
        </w:rPr>
        <w:t>1 INFORMACIÓN</w:t>
      </w:r>
      <w:r w:rsidRPr="00A06C36">
        <w:rPr>
          <w:rFonts w:cs="Arial"/>
          <w:b/>
          <w:bCs/>
          <w:color w:val="000000" w:themeColor="text1"/>
          <w:sz w:val="20"/>
          <w:lang w:val="es-CO"/>
        </w:rPr>
        <w:t xml:space="preserve"> GENERAL DEL CONTRATO</w:t>
      </w:r>
    </w:p>
    <w:p w14:paraId="03128045" w14:textId="77777777" w:rsidR="00C22357" w:rsidRPr="00C22357" w:rsidRDefault="00C22357" w:rsidP="00722B93">
      <w:pPr>
        <w:pStyle w:val="Textoindependiente2"/>
        <w:jc w:val="left"/>
        <w:rPr>
          <w:rFonts w:cs="Arial"/>
          <w:b/>
          <w:bCs/>
          <w:color w:val="D9619D"/>
          <w:sz w:val="20"/>
          <w:lang w:val="es-CO"/>
        </w:rPr>
      </w:pPr>
    </w:p>
    <w:p w14:paraId="2FF304D7" w14:textId="31AEFB07" w:rsidR="00FF6192" w:rsidRPr="00C22357" w:rsidRDefault="00C22357" w:rsidP="00722B93">
      <w:pPr>
        <w:pStyle w:val="Textoindependiente2"/>
        <w:jc w:val="left"/>
        <w:rPr>
          <w:rFonts w:cs="Arial"/>
          <w:sz w:val="20"/>
          <w:lang w:val="es-CO"/>
        </w:rPr>
      </w:pPr>
      <w:r w:rsidRPr="00C22357">
        <w:rPr>
          <w:rFonts w:cs="Arial"/>
          <w:sz w:val="20"/>
          <w:lang w:val="es-CO"/>
        </w:rPr>
        <w:t>Número de Radicado Estudio Previo: ____________</w:t>
      </w:r>
    </w:p>
    <w:p w14:paraId="020D91E4" w14:textId="61CAF2B8" w:rsidR="00C22357" w:rsidRDefault="00C22357" w:rsidP="00722B93">
      <w:pPr>
        <w:pStyle w:val="Textoindependiente2"/>
        <w:jc w:val="left"/>
        <w:rPr>
          <w:rFonts w:cs="Arial"/>
          <w:b/>
          <w:bCs/>
          <w:sz w:val="20"/>
          <w:lang w:val="es-CO"/>
        </w:rPr>
      </w:pPr>
      <w:r w:rsidRPr="00C22357">
        <w:rPr>
          <w:rFonts w:cs="Arial"/>
          <w:sz w:val="20"/>
          <w:lang w:val="es-CO"/>
        </w:rPr>
        <w:t>Tipo de contrato:</w:t>
      </w:r>
      <w:r>
        <w:rPr>
          <w:rFonts w:cs="Arial"/>
          <w:b/>
          <w:bCs/>
          <w:sz w:val="20"/>
          <w:lang w:val="es-CO"/>
        </w:rPr>
        <w:t xml:space="preserve"> </w:t>
      </w:r>
      <w:r w:rsidRPr="00D1593A">
        <w:rPr>
          <w:rFonts w:cs="Arial"/>
          <w:i/>
          <w:iCs/>
          <w:color w:val="5B9BD5" w:themeColor="accent1"/>
          <w:sz w:val="18"/>
          <w:szCs w:val="18"/>
          <w:lang w:val="es-CO"/>
        </w:rPr>
        <w:t xml:space="preserve">Prestación de servicio, adquisición, suministro, </w:t>
      </w:r>
      <w:proofErr w:type="spellStart"/>
      <w:r w:rsidRPr="00D1593A">
        <w:rPr>
          <w:rFonts w:cs="Arial"/>
          <w:i/>
          <w:iCs/>
          <w:color w:val="5B9BD5" w:themeColor="accent1"/>
          <w:sz w:val="18"/>
          <w:szCs w:val="18"/>
          <w:lang w:val="es-CO"/>
        </w:rPr>
        <w:t>etc</w:t>
      </w:r>
      <w:proofErr w:type="spellEnd"/>
    </w:p>
    <w:p w14:paraId="1D85981C" w14:textId="601C5F1C" w:rsidR="00FF6192" w:rsidRPr="00D1593A" w:rsidRDefault="00FF6192" w:rsidP="00722B93">
      <w:pPr>
        <w:pStyle w:val="Textoindependiente2"/>
        <w:jc w:val="left"/>
        <w:rPr>
          <w:rFonts w:cs="Arial"/>
          <w:b/>
          <w:bCs/>
          <w:sz w:val="18"/>
          <w:szCs w:val="18"/>
          <w:lang w:val="es-CO"/>
        </w:rPr>
      </w:pPr>
    </w:p>
    <w:tbl>
      <w:tblPr>
        <w:tblStyle w:val="Tablaconcuadrcula"/>
        <w:tblW w:w="9781" w:type="dxa"/>
        <w:tblInd w:w="-5" w:type="dxa"/>
        <w:tblLook w:val="04A0" w:firstRow="1" w:lastRow="0" w:firstColumn="1" w:lastColumn="0" w:noHBand="0" w:noVBand="1"/>
      </w:tblPr>
      <w:tblGrid>
        <w:gridCol w:w="2516"/>
        <w:gridCol w:w="2376"/>
        <w:gridCol w:w="2655"/>
        <w:gridCol w:w="2234"/>
      </w:tblGrid>
      <w:tr w:rsidR="00FF6192" w:rsidRPr="00D1593A" w14:paraId="24B16EFB" w14:textId="77777777" w:rsidTr="00D95D7E">
        <w:trPr>
          <w:trHeight w:val="229"/>
        </w:trPr>
        <w:tc>
          <w:tcPr>
            <w:tcW w:w="9781" w:type="dxa"/>
            <w:gridSpan w:val="4"/>
            <w:shd w:val="clear" w:color="auto" w:fill="FEECFD"/>
          </w:tcPr>
          <w:p w14:paraId="414239D5" w14:textId="35BAB0A0" w:rsidR="00FF6192" w:rsidRPr="00D1593A" w:rsidRDefault="00FF6192" w:rsidP="00E10A55">
            <w:pPr>
              <w:pStyle w:val="Textoindependiente2"/>
              <w:jc w:val="center"/>
              <w:rPr>
                <w:rFonts w:cs="Arial"/>
                <w:b/>
                <w:bCs/>
                <w:color w:val="5B9BD5" w:themeColor="accent1"/>
                <w:sz w:val="18"/>
                <w:szCs w:val="18"/>
                <w:lang w:val="es-CO"/>
              </w:rPr>
            </w:pPr>
            <w:r w:rsidRPr="00D1593A">
              <w:rPr>
                <w:rFonts w:cs="Arial"/>
                <w:b/>
                <w:bCs/>
                <w:color w:val="000000" w:themeColor="text1"/>
                <w:sz w:val="18"/>
                <w:szCs w:val="18"/>
                <w:lang w:val="es-CO"/>
              </w:rPr>
              <w:t>INFORMACIÓN DEL CONTRATISTA</w:t>
            </w:r>
            <w:r w:rsidR="008A7DA5">
              <w:rPr>
                <w:rFonts w:cs="Arial"/>
                <w:b/>
                <w:bCs/>
                <w:color w:val="000000" w:themeColor="text1"/>
                <w:sz w:val="18"/>
                <w:szCs w:val="18"/>
                <w:lang w:val="es-CO"/>
              </w:rPr>
              <w:t xml:space="preserve"> PARA NOTIFICACIONES</w:t>
            </w:r>
          </w:p>
        </w:tc>
      </w:tr>
      <w:tr w:rsidR="00FF6192" w:rsidRPr="00D1593A" w14:paraId="099006E3" w14:textId="77777777" w:rsidTr="00D95D7E">
        <w:trPr>
          <w:trHeight w:val="560"/>
        </w:trPr>
        <w:tc>
          <w:tcPr>
            <w:tcW w:w="2516" w:type="dxa"/>
            <w:shd w:val="clear" w:color="auto" w:fill="E7E6E6" w:themeFill="background2"/>
          </w:tcPr>
          <w:p w14:paraId="45FB5B6A" w14:textId="2C5EA2D8" w:rsidR="00FF6192" w:rsidRPr="00D95D7E" w:rsidRDefault="00FF6192" w:rsidP="00E10A55">
            <w:pPr>
              <w:pStyle w:val="Textoindependiente2"/>
              <w:jc w:val="left"/>
              <w:rPr>
                <w:rFonts w:cs="Arial"/>
                <w:sz w:val="18"/>
                <w:szCs w:val="18"/>
                <w:lang w:val="es-CO"/>
              </w:rPr>
            </w:pPr>
            <w:r w:rsidRPr="00D95D7E">
              <w:rPr>
                <w:rFonts w:cs="Arial"/>
                <w:sz w:val="18"/>
                <w:szCs w:val="18"/>
                <w:lang w:val="es-CO"/>
              </w:rPr>
              <w:t>Domicilio del Contratista:</w:t>
            </w:r>
          </w:p>
        </w:tc>
        <w:tc>
          <w:tcPr>
            <w:tcW w:w="2376" w:type="dxa"/>
          </w:tcPr>
          <w:p w14:paraId="56EECF3E" w14:textId="77777777" w:rsidR="00FF6192" w:rsidRPr="00D95D7E" w:rsidRDefault="00FF6192" w:rsidP="00E10A55">
            <w:pPr>
              <w:pStyle w:val="Textoindependiente2"/>
              <w:jc w:val="left"/>
              <w:rPr>
                <w:rFonts w:cs="Arial"/>
                <w:sz w:val="18"/>
                <w:szCs w:val="18"/>
                <w:lang w:val="es-CO"/>
              </w:rPr>
            </w:pPr>
          </w:p>
        </w:tc>
        <w:tc>
          <w:tcPr>
            <w:tcW w:w="2655" w:type="dxa"/>
            <w:shd w:val="clear" w:color="auto" w:fill="E7E6E6" w:themeFill="background2"/>
          </w:tcPr>
          <w:p w14:paraId="22916048" w14:textId="277ED6F8" w:rsidR="00FF6192" w:rsidRPr="00D95D7E" w:rsidRDefault="00FF6192" w:rsidP="00E10A55">
            <w:pPr>
              <w:pStyle w:val="Textoindependiente2"/>
              <w:jc w:val="left"/>
              <w:rPr>
                <w:rFonts w:cs="Arial"/>
                <w:sz w:val="18"/>
                <w:szCs w:val="18"/>
                <w:lang w:val="es-CO"/>
              </w:rPr>
            </w:pPr>
            <w:r w:rsidRPr="00D95D7E">
              <w:rPr>
                <w:rFonts w:cs="Arial"/>
                <w:sz w:val="18"/>
                <w:szCs w:val="18"/>
                <w:lang w:val="es-ES"/>
              </w:rPr>
              <w:t xml:space="preserve">Correo electrónico del </w:t>
            </w:r>
            <w:r w:rsidR="00A5026E">
              <w:rPr>
                <w:rFonts w:cs="Arial"/>
                <w:sz w:val="18"/>
                <w:szCs w:val="18"/>
                <w:lang w:val="es-ES"/>
              </w:rPr>
              <w:t>Contratista</w:t>
            </w:r>
            <w:r w:rsidRPr="00D95D7E">
              <w:rPr>
                <w:rFonts w:cs="Arial"/>
                <w:sz w:val="18"/>
                <w:szCs w:val="18"/>
                <w:lang w:val="es-ES"/>
              </w:rPr>
              <w:t>:</w:t>
            </w:r>
          </w:p>
        </w:tc>
        <w:tc>
          <w:tcPr>
            <w:tcW w:w="2234" w:type="dxa"/>
          </w:tcPr>
          <w:p w14:paraId="3E276D11" w14:textId="77777777" w:rsidR="00FF6192" w:rsidRPr="00D1593A" w:rsidRDefault="00FF6192" w:rsidP="00E10A55">
            <w:pPr>
              <w:pStyle w:val="Textoindependiente2"/>
              <w:jc w:val="left"/>
              <w:rPr>
                <w:rFonts w:cs="Arial"/>
                <w:b/>
                <w:bCs/>
                <w:sz w:val="18"/>
                <w:szCs w:val="18"/>
                <w:lang w:val="es-CO"/>
              </w:rPr>
            </w:pPr>
          </w:p>
        </w:tc>
      </w:tr>
    </w:tbl>
    <w:p w14:paraId="3B798DD0" w14:textId="5AB7916D" w:rsidR="00FF6192" w:rsidRDefault="00FF6192" w:rsidP="00722B93">
      <w:pPr>
        <w:pStyle w:val="Textoindependiente2"/>
        <w:jc w:val="left"/>
        <w:rPr>
          <w:rFonts w:cs="Arial"/>
          <w:b/>
          <w:bCs/>
          <w:sz w:val="18"/>
          <w:szCs w:val="18"/>
          <w:lang w:val="es-CO"/>
        </w:rPr>
      </w:pPr>
    </w:p>
    <w:tbl>
      <w:tblPr>
        <w:tblStyle w:val="Tablaconcuadrcula"/>
        <w:tblW w:w="9776" w:type="dxa"/>
        <w:tblLook w:val="04A0" w:firstRow="1" w:lastRow="0" w:firstColumn="1" w:lastColumn="0" w:noHBand="0" w:noVBand="1"/>
      </w:tblPr>
      <w:tblGrid>
        <w:gridCol w:w="3210"/>
        <w:gridCol w:w="3210"/>
        <w:gridCol w:w="3356"/>
      </w:tblGrid>
      <w:tr w:rsidR="00C22357" w14:paraId="70EF5AA2" w14:textId="77777777" w:rsidTr="00D95D7E">
        <w:trPr>
          <w:trHeight w:val="253"/>
        </w:trPr>
        <w:tc>
          <w:tcPr>
            <w:tcW w:w="9776" w:type="dxa"/>
            <w:gridSpan w:val="3"/>
            <w:shd w:val="clear" w:color="auto" w:fill="E7E6E6" w:themeFill="background2"/>
          </w:tcPr>
          <w:p w14:paraId="59D8E5A9" w14:textId="27F19A8C" w:rsidR="00C22357" w:rsidRDefault="00C22357" w:rsidP="00C22357">
            <w:pPr>
              <w:pStyle w:val="Textoindependiente2"/>
              <w:jc w:val="center"/>
              <w:rPr>
                <w:rFonts w:cs="Arial"/>
                <w:b/>
                <w:bCs/>
                <w:sz w:val="18"/>
                <w:szCs w:val="18"/>
                <w:lang w:val="es-CO"/>
              </w:rPr>
            </w:pPr>
            <w:r>
              <w:rPr>
                <w:rFonts w:cs="Arial"/>
                <w:b/>
                <w:bCs/>
                <w:sz w:val="18"/>
                <w:szCs w:val="18"/>
                <w:lang w:val="es-CO"/>
              </w:rPr>
              <w:t>P</w:t>
            </w:r>
            <w:r w:rsidRPr="00C22357">
              <w:rPr>
                <w:rFonts w:cs="Arial"/>
                <w:b/>
                <w:bCs/>
                <w:sz w:val="18"/>
                <w:szCs w:val="18"/>
                <w:lang w:val="es-CO"/>
              </w:rPr>
              <w:t>ersona que estará a cargo del contrato</w:t>
            </w:r>
          </w:p>
        </w:tc>
      </w:tr>
      <w:tr w:rsidR="00C22357" w14:paraId="468ED3C0" w14:textId="77777777" w:rsidTr="00D95D7E">
        <w:trPr>
          <w:trHeight w:val="273"/>
        </w:trPr>
        <w:tc>
          <w:tcPr>
            <w:tcW w:w="3210" w:type="dxa"/>
            <w:shd w:val="clear" w:color="auto" w:fill="E7E6E6" w:themeFill="background2"/>
          </w:tcPr>
          <w:p w14:paraId="2974FBAE" w14:textId="303D3830" w:rsidR="00C22357" w:rsidRPr="00D95D7E" w:rsidRDefault="00C22357" w:rsidP="00C22357">
            <w:pPr>
              <w:pStyle w:val="Textoindependiente2"/>
              <w:jc w:val="center"/>
              <w:rPr>
                <w:rFonts w:cs="Arial"/>
                <w:sz w:val="18"/>
                <w:szCs w:val="18"/>
                <w:lang w:val="es-CO"/>
              </w:rPr>
            </w:pPr>
            <w:r w:rsidRPr="00D95D7E">
              <w:rPr>
                <w:rFonts w:cs="Arial"/>
                <w:sz w:val="18"/>
                <w:szCs w:val="18"/>
                <w:lang w:val="es-CO"/>
              </w:rPr>
              <w:t>Nombre</w:t>
            </w:r>
          </w:p>
        </w:tc>
        <w:tc>
          <w:tcPr>
            <w:tcW w:w="3210" w:type="dxa"/>
            <w:shd w:val="clear" w:color="auto" w:fill="E7E6E6" w:themeFill="background2"/>
          </w:tcPr>
          <w:p w14:paraId="07E7FB63" w14:textId="25FE903B" w:rsidR="00C22357" w:rsidRPr="00D95D7E" w:rsidRDefault="00C22357" w:rsidP="00C22357">
            <w:pPr>
              <w:pStyle w:val="Textoindependiente2"/>
              <w:jc w:val="center"/>
              <w:rPr>
                <w:rFonts w:cs="Arial"/>
                <w:sz w:val="18"/>
                <w:szCs w:val="18"/>
                <w:lang w:val="es-CO"/>
              </w:rPr>
            </w:pPr>
            <w:r w:rsidRPr="00D95D7E">
              <w:rPr>
                <w:rFonts w:cs="Arial"/>
                <w:sz w:val="18"/>
                <w:szCs w:val="18"/>
                <w:lang w:val="es-CO"/>
              </w:rPr>
              <w:t>Teléfono</w:t>
            </w:r>
          </w:p>
        </w:tc>
        <w:tc>
          <w:tcPr>
            <w:tcW w:w="3356" w:type="dxa"/>
            <w:shd w:val="clear" w:color="auto" w:fill="E7E6E6" w:themeFill="background2"/>
          </w:tcPr>
          <w:p w14:paraId="69A3A8C7" w14:textId="5D45C4EE" w:rsidR="00C22357" w:rsidRPr="00D95D7E" w:rsidRDefault="00C22357" w:rsidP="00C22357">
            <w:pPr>
              <w:pStyle w:val="Textoindependiente2"/>
              <w:jc w:val="center"/>
              <w:rPr>
                <w:rFonts w:cs="Arial"/>
                <w:sz w:val="18"/>
                <w:szCs w:val="18"/>
                <w:lang w:val="es-CO"/>
              </w:rPr>
            </w:pPr>
            <w:r w:rsidRPr="00D95D7E">
              <w:rPr>
                <w:rFonts w:cs="Arial"/>
                <w:sz w:val="18"/>
                <w:szCs w:val="18"/>
                <w:lang w:val="es-CO"/>
              </w:rPr>
              <w:t>Correo electrónico</w:t>
            </w:r>
          </w:p>
        </w:tc>
      </w:tr>
      <w:tr w:rsidR="00C22357" w14:paraId="57B4F21E" w14:textId="77777777" w:rsidTr="00D95D7E">
        <w:trPr>
          <w:trHeight w:val="253"/>
        </w:trPr>
        <w:tc>
          <w:tcPr>
            <w:tcW w:w="3210" w:type="dxa"/>
          </w:tcPr>
          <w:p w14:paraId="705E5772" w14:textId="77777777" w:rsidR="00C22357" w:rsidRPr="00D95D7E" w:rsidRDefault="00C22357" w:rsidP="00722B93">
            <w:pPr>
              <w:pStyle w:val="Textoindependiente2"/>
              <w:jc w:val="left"/>
              <w:rPr>
                <w:rFonts w:cs="Arial"/>
                <w:sz w:val="18"/>
                <w:szCs w:val="18"/>
                <w:lang w:val="es-CO"/>
              </w:rPr>
            </w:pPr>
          </w:p>
        </w:tc>
        <w:tc>
          <w:tcPr>
            <w:tcW w:w="3210" w:type="dxa"/>
          </w:tcPr>
          <w:p w14:paraId="6E4DA36D" w14:textId="77777777" w:rsidR="00C22357" w:rsidRPr="00D95D7E" w:rsidRDefault="00C22357" w:rsidP="00722B93">
            <w:pPr>
              <w:pStyle w:val="Textoindependiente2"/>
              <w:jc w:val="left"/>
              <w:rPr>
                <w:rFonts w:cs="Arial"/>
                <w:sz w:val="18"/>
                <w:szCs w:val="18"/>
                <w:lang w:val="es-CO"/>
              </w:rPr>
            </w:pPr>
          </w:p>
        </w:tc>
        <w:tc>
          <w:tcPr>
            <w:tcW w:w="3356" w:type="dxa"/>
          </w:tcPr>
          <w:p w14:paraId="338385E8" w14:textId="77777777" w:rsidR="00C22357" w:rsidRPr="00D95D7E" w:rsidRDefault="00C22357" w:rsidP="00722B93">
            <w:pPr>
              <w:pStyle w:val="Textoindependiente2"/>
              <w:jc w:val="left"/>
              <w:rPr>
                <w:rFonts w:cs="Arial"/>
                <w:sz w:val="18"/>
                <w:szCs w:val="18"/>
                <w:lang w:val="es-CO"/>
              </w:rPr>
            </w:pPr>
          </w:p>
        </w:tc>
      </w:tr>
    </w:tbl>
    <w:p w14:paraId="4F52DACA" w14:textId="38A04935" w:rsidR="00C22357" w:rsidRDefault="00C22357" w:rsidP="00722B93">
      <w:pPr>
        <w:pStyle w:val="Textoindependiente2"/>
        <w:jc w:val="left"/>
        <w:rPr>
          <w:rFonts w:cs="Arial"/>
          <w:b/>
          <w:bCs/>
          <w:sz w:val="18"/>
          <w:szCs w:val="18"/>
          <w:lang w:val="es-CO"/>
        </w:rPr>
      </w:pPr>
    </w:p>
    <w:p w14:paraId="4CF9DFB7" w14:textId="77777777" w:rsidR="00C22357" w:rsidRPr="00D1593A" w:rsidRDefault="00C22357" w:rsidP="00722B93">
      <w:pPr>
        <w:pStyle w:val="Textoindependiente2"/>
        <w:jc w:val="left"/>
        <w:rPr>
          <w:rFonts w:cs="Arial"/>
          <w:b/>
          <w:bCs/>
          <w:sz w:val="18"/>
          <w:szCs w:val="18"/>
          <w:lang w:val="es-CO"/>
        </w:rPr>
      </w:pPr>
    </w:p>
    <w:tbl>
      <w:tblPr>
        <w:tblStyle w:val="Tablaconcuadrcula"/>
        <w:tblW w:w="9781" w:type="dxa"/>
        <w:tblInd w:w="-5" w:type="dxa"/>
        <w:tblLook w:val="04A0" w:firstRow="1" w:lastRow="0" w:firstColumn="1" w:lastColumn="0" w:noHBand="0" w:noVBand="1"/>
      </w:tblPr>
      <w:tblGrid>
        <w:gridCol w:w="2516"/>
        <w:gridCol w:w="2376"/>
        <w:gridCol w:w="2655"/>
        <w:gridCol w:w="2234"/>
      </w:tblGrid>
      <w:tr w:rsidR="00FF6192" w:rsidRPr="00D1593A" w14:paraId="74313372" w14:textId="77777777" w:rsidTr="00D95D7E">
        <w:trPr>
          <w:trHeight w:val="78"/>
        </w:trPr>
        <w:tc>
          <w:tcPr>
            <w:tcW w:w="9781" w:type="dxa"/>
            <w:gridSpan w:val="4"/>
            <w:shd w:val="clear" w:color="auto" w:fill="FEECFD"/>
          </w:tcPr>
          <w:p w14:paraId="0E1FC765" w14:textId="5616ABB0" w:rsidR="00FF6192" w:rsidRPr="00D1593A" w:rsidRDefault="00FF6192" w:rsidP="00E10A55">
            <w:pPr>
              <w:pStyle w:val="Textoindependiente2"/>
              <w:jc w:val="center"/>
              <w:rPr>
                <w:rFonts w:cs="Arial"/>
                <w:b/>
                <w:bCs/>
                <w:sz w:val="18"/>
                <w:szCs w:val="18"/>
                <w:lang w:val="es-CO"/>
              </w:rPr>
            </w:pPr>
            <w:r w:rsidRPr="00D1593A">
              <w:rPr>
                <w:rFonts w:cs="Arial"/>
                <w:b/>
                <w:bCs/>
                <w:sz w:val="18"/>
                <w:szCs w:val="18"/>
                <w:lang w:val="es-CO"/>
              </w:rPr>
              <w:t>INFORMA</w:t>
            </w:r>
            <w:r w:rsidR="008A7DA5">
              <w:rPr>
                <w:rFonts w:cs="Arial"/>
                <w:b/>
                <w:bCs/>
                <w:sz w:val="18"/>
                <w:szCs w:val="18"/>
                <w:lang w:val="es-CO"/>
              </w:rPr>
              <w:t>C</w:t>
            </w:r>
            <w:r w:rsidRPr="00D1593A">
              <w:rPr>
                <w:rFonts w:cs="Arial"/>
                <w:b/>
                <w:bCs/>
                <w:sz w:val="18"/>
                <w:szCs w:val="18"/>
                <w:lang w:val="es-CO"/>
              </w:rPr>
              <w:t>IÓN DE CAJA HONOR</w:t>
            </w:r>
            <w:r w:rsidR="00C02DB5">
              <w:rPr>
                <w:rFonts w:cs="Arial"/>
                <w:b/>
                <w:bCs/>
                <w:sz w:val="18"/>
                <w:szCs w:val="18"/>
                <w:lang w:val="es-CO"/>
              </w:rPr>
              <w:t xml:space="preserve"> Y DEL CONTRATO</w:t>
            </w:r>
          </w:p>
        </w:tc>
      </w:tr>
      <w:tr w:rsidR="00D1593A" w:rsidRPr="00D1593A" w14:paraId="4BF4E9BE" w14:textId="77777777" w:rsidTr="00D95D7E">
        <w:trPr>
          <w:trHeight w:val="154"/>
        </w:trPr>
        <w:tc>
          <w:tcPr>
            <w:tcW w:w="2516" w:type="dxa"/>
            <w:shd w:val="clear" w:color="auto" w:fill="E7E6E6" w:themeFill="background2"/>
          </w:tcPr>
          <w:p w14:paraId="3182C99F" w14:textId="77777777" w:rsidR="00D1593A" w:rsidRPr="00D1593A" w:rsidRDefault="00D1593A" w:rsidP="00E10A55">
            <w:pPr>
              <w:pStyle w:val="Textoindependiente2"/>
              <w:spacing w:line="216" w:lineRule="auto"/>
              <w:jc w:val="left"/>
              <w:rPr>
                <w:rFonts w:cs="Arial"/>
                <w:sz w:val="18"/>
                <w:szCs w:val="18"/>
                <w:lang w:val="es-CO"/>
              </w:rPr>
            </w:pPr>
            <w:r w:rsidRPr="00D1593A">
              <w:rPr>
                <w:rFonts w:cs="Arial"/>
                <w:sz w:val="18"/>
                <w:szCs w:val="18"/>
                <w:lang w:val="es-CO"/>
              </w:rPr>
              <w:t xml:space="preserve">Decreto de nombramiento del Representante Legal </w:t>
            </w:r>
          </w:p>
        </w:tc>
        <w:tc>
          <w:tcPr>
            <w:tcW w:w="7265" w:type="dxa"/>
            <w:gridSpan w:val="3"/>
          </w:tcPr>
          <w:p w14:paraId="017DA378" w14:textId="77777777" w:rsidR="00D1593A" w:rsidRPr="00D1593A" w:rsidRDefault="00D1593A" w:rsidP="00E10A55">
            <w:pPr>
              <w:pStyle w:val="Textoindependiente2"/>
              <w:jc w:val="left"/>
              <w:rPr>
                <w:rFonts w:cs="Arial"/>
                <w:sz w:val="18"/>
                <w:szCs w:val="18"/>
                <w:lang w:val="es-CO"/>
              </w:rPr>
            </w:pPr>
          </w:p>
        </w:tc>
      </w:tr>
      <w:tr w:rsidR="00FF6192" w:rsidRPr="00D1593A" w14:paraId="4E74E91B" w14:textId="77777777" w:rsidTr="00D95D7E">
        <w:trPr>
          <w:trHeight w:val="154"/>
        </w:trPr>
        <w:tc>
          <w:tcPr>
            <w:tcW w:w="2516" w:type="dxa"/>
            <w:tcBorders>
              <w:bottom w:val="nil"/>
            </w:tcBorders>
            <w:shd w:val="clear" w:color="auto" w:fill="E7E6E6" w:themeFill="background2"/>
          </w:tcPr>
          <w:p w14:paraId="0DB7EBE1" w14:textId="276F6E80" w:rsidR="00FF6192" w:rsidRPr="00D1593A" w:rsidRDefault="00FF6192" w:rsidP="00D1593A">
            <w:pPr>
              <w:pStyle w:val="Textoindependiente2"/>
              <w:jc w:val="left"/>
              <w:rPr>
                <w:rFonts w:cs="Arial"/>
                <w:sz w:val="18"/>
                <w:szCs w:val="18"/>
                <w:lang w:val="es-CO"/>
              </w:rPr>
            </w:pPr>
            <w:r w:rsidRPr="00D1593A">
              <w:rPr>
                <w:rFonts w:cs="Arial"/>
                <w:sz w:val="18"/>
                <w:szCs w:val="18"/>
                <w:lang w:val="es-CO"/>
              </w:rPr>
              <w:t>Acta de posesión del Representante Legal</w:t>
            </w:r>
          </w:p>
        </w:tc>
        <w:tc>
          <w:tcPr>
            <w:tcW w:w="2376" w:type="dxa"/>
          </w:tcPr>
          <w:p w14:paraId="63E0CB1C" w14:textId="77777777" w:rsidR="00FF6192" w:rsidRPr="00D1593A" w:rsidRDefault="00FF6192" w:rsidP="00E10A55">
            <w:pPr>
              <w:pStyle w:val="Textoindependiente2"/>
              <w:jc w:val="left"/>
              <w:rPr>
                <w:rFonts w:cs="Arial"/>
                <w:sz w:val="18"/>
                <w:szCs w:val="18"/>
                <w:lang w:val="es-CO"/>
              </w:rPr>
            </w:pPr>
          </w:p>
        </w:tc>
        <w:tc>
          <w:tcPr>
            <w:tcW w:w="2655" w:type="dxa"/>
            <w:shd w:val="clear" w:color="auto" w:fill="E7E6E6" w:themeFill="background2"/>
          </w:tcPr>
          <w:p w14:paraId="41DCF01A"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Domicilio de LA CAJA:</w:t>
            </w:r>
          </w:p>
        </w:tc>
        <w:tc>
          <w:tcPr>
            <w:tcW w:w="2234" w:type="dxa"/>
          </w:tcPr>
          <w:p w14:paraId="53F3E3BF" w14:textId="77777777" w:rsidR="00FF6192" w:rsidRPr="00D1593A" w:rsidRDefault="00FF6192" w:rsidP="00E10A55">
            <w:pPr>
              <w:pStyle w:val="Textoindependiente2"/>
              <w:jc w:val="left"/>
              <w:rPr>
                <w:rFonts w:cs="Arial"/>
                <w:sz w:val="18"/>
                <w:szCs w:val="18"/>
                <w:lang w:val="es-CO"/>
              </w:rPr>
            </w:pPr>
          </w:p>
        </w:tc>
      </w:tr>
      <w:tr w:rsidR="00FF6192" w:rsidRPr="00D1593A" w14:paraId="600EF25E" w14:textId="77777777" w:rsidTr="00D95D7E">
        <w:trPr>
          <w:trHeight w:val="441"/>
        </w:trPr>
        <w:tc>
          <w:tcPr>
            <w:tcW w:w="2516" w:type="dxa"/>
            <w:tcBorders>
              <w:bottom w:val="single" w:sz="4" w:space="0" w:color="auto"/>
            </w:tcBorders>
            <w:shd w:val="clear" w:color="auto" w:fill="E7E6E6" w:themeFill="background2"/>
          </w:tcPr>
          <w:p w14:paraId="761F9F06" w14:textId="77777777" w:rsidR="00FF6192" w:rsidRPr="00D1593A" w:rsidRDefault="00FF6192" w:rsidP="00D1593A">
            <w:pPr>
              <w:pStyle w:val="Textoindependiente2"/>
              <w:jc w:val="left"/>
              <w:rPr>
                <w:rFonts w:cs="Arial"/>
                <w:sz w:val="18"/>
                <w:szCs w:val="18"/>
                <w:lang w:val="es-CO"/>
              </w:rPr>
            </w:pPr>
            <w:r w:rsidRPr="00D1593A">
              <w:rPr>
                <w:rFonts w:cs="Arial"/>
                <w:sz w:val="18"/>
                <w:szCs w:val="18"/>
                <w:lang w:val="es-CO"/>
              </w:rPr>
              <w:t>Supervisor (s) del contrato:</w:t>
            </w:r>
          </w:p>
        </w:tc>
        <w:tc>
          <w:tcPr>
            <w:tcW w:w="2376" w:type="dxa"/>
          </w:tcPr>
          <w:p w14:paraId="3624B0CD" w14:textId="77777777" w:rsidR="00FF6192" w:rsidRPr="00D1593A" w:rsidRDefault="00FF6192" w:rsidP="00E10A55">
            <w:pPr>
              <w:pStyle w:val="Textoindependiente2"/>
              <w:jc w:val="left"/>
              <w:rPr>
                <w:rFonts w:cs="Arial"/>
                <w:sz w:val="18"/>
                <w:szCs w:val="18"/>
                <w:lang w:val="es-CO"/>
              </w:rPr>
            </w:pPr>
          </w:p>
        </w:tc>
        <w:tc>
          <w:tcPr>
            <w:tcW w:w="2655" w:type="dxa"/>
            <w:shd w:val="clear" w:color="auto" w:fill="E7E6E6" w:themeFill="background2"/>
          </w:tcPr>
          <w:p w14:paraId="389F799F"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Correo electrónico del Supervisor:</w:t>
            </w:r>
          </w:p>
        </w:tc>
        <w:tc>
          <w:tcPr>
            <w:tcW w:w="2234" w:type="dxa"/>
          </w:tcPr>
          <w:p w14:paraId="590997BC" w14:textId="77777777" w:rsidR="00FF6192" w:rsidRPr="00D1593A" w:rsidRDefault="00FF6192" w:rsidP="00E10A55">
            <w:pPr>
              <w:pStyle w:val="Textoindependiente2"/>
              <w:jc w:val="left"/>
              <w:rPr>
                <w:rFonts w:cs="Arial"/>
                <w:sz w:val="18"/>
                <w:szCs w:val="18"/>
                <w:lang w:val="es-CO"/>
              </w:rPr>
            </w:pPr>
          </w:p>
        </w:tc>
      </w:tr>
    </w:tbl>
    <w:p w14:paraId="41AA20D6" w14:textId="3B5E03BD" w:rsidR="00FF6192" w:rsidRPr="00D1593A" w:rsidRDefault="00FF6192" w:rsidP="00722B93">
      <w:pPr>
        <w:pStyle w:val="Textoindependiente2"/>
        <w:jc w:val="left"/>
        <w:rPr>
          <w:rFonts w:cs="Arial"/>
          <w:b/>
          <w:bCs/>
          <w:sz w:val="18"/>
          <w:szCs w:val="18"/>
          <w:lang w:val="es-CO"/>
        </w:rPr>
      </w:pPr>
    </w:p>
    <w:tbl>
      <w:tblPr>
        <w:tblStyle w:val="Tablaconcuadrcula"/>
        <w:tblpPr w:leftFromText="141" w:rightFromText="141" w:vertAnchor="text" w:horzAnchor="margin" w:tblpY="47"/>
        <w:tblW w:w="9776" w:type="dxa"/>
        <w:tblLook w:val="04A0" w:firstRow="1" w:lastRow="0" w:firstColumn="1" w:lastColumn="0" w:noHBand="0" w:noVBand="1"/>
      </w:tblPr>
      <w:tblGrid>
        <w:gridCol w:w="2263"/>
        <w:gridCol w:w="1511"/>
        <w:gridCol w:w="1041"/>
        <w:gridCol w:w="1559"/>
        <w:gridCol w:w="1173"/>
        <w:gridCol w:w="323"/>
        <w:gridCol w:w="1906"/>
      </w:tblGrid>
      <w:tr w:rsidR="00FF6192" w:rsidRPr="00D1593A" w14:paraId="0BCDFA99" w14:textId="77777777" w:rsidTr="00D95D7E">
        <w:trPr>
          <w:trHeight w:val="630"/>
        </w:trPr>
        <w:tc>
          <w:tcPr>
            <w:tcW w:w="2263" w:type="dxa"/>
            <w:shd w:val="clear" w:color="auto" w:fill="E7E6E6" w:themeFill="background2"/>
          </w:tcPr>
          <w:p w14:paraId="55A4AE31"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Plazo del contrato</w:t>
            </w:r>
          </w:p>
        </w:tc>
        <w:tc>
          <w:tcPr>
            <w:tcW w:w="1511" w:type="dxa"/>
          </w:tcPr>
          <w:p w14:paraId="29BB6BD6" w14:textId="77777777" w:rsidR="00FF6192" w:rsidRPr="00D1593A" w:rsidRDefault="00FF6192" w:rsidP="00E10A55">
            <w:pPr>
              <w:pStyle w:val="Textoindependiente2"/>
              <w:jc w:val="left"/>
              <w:rPr>
                <w:rFonts w:cs="Arial"/>
                <w:sz w:val="18"/>
                <w:szCs w:val="18"/>
                <w:lang w:val="es-CO"/>
              </w:rPr>
            </w:pPr>
          </w:p>
        </w:tc>
        <w:tc>
          <w:tcPr>
            <w:tcW w:w="1041" w:type="dxa"/>
            <w:shd w:val="clear" w:color="auto" w:fill="E7E6E6" w:themeFill="background2"/>
          </w:tcPr>
          <w:p w14:paraId="1624C903"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Valor del contrato:</w:t>
            </w:r>
          </w:p>
        </w:tc>
        <w:tc>
          <w:tcPr>
            <w:tcW w:w="1559" w:type="dxa"/>
          </w:tcPr>
          <w:p w14:paraId="1C402A85" w14:textId="3BD8FF91" w:rsidR="00FF6192" w:rsidRPr="00D1593A" w:rsidRDefault="00C02DB5" w:rsidP="00E10A55">
            <w:pPr>
              <w:pStyle w:val="Textoindependiente2"/>
              <w:jc w:val="left"/>
              <w:rPr>
                <w:rFonts w:cs="Arial"/>
                <w:sz w:val="18"/>
                <w:szCs w:val="18"/>
                <w:lang w:val="es-CO"/>
              </w:rPr>
            </w:pPr>
            <w:r>
              <w:rPr>
                <w:rFonts w:cs="Arial"/>
                <w:sz w:val="18"/>
                <w:szCs w:val="18"/>
                <w:lang w:val="es-CO"/>
              </w:rPr>
              <w:t>_____ COP</w:t>
            </w:r>
          </w:p>
        </w:tc>
        <w:tc>
          <w:tcPr>
            <w:tcW w:w="1496" w:type="dxa"/>
            <w:gridSpan w:val="2"/>
            <w:shd w:val="clear" w:color="auto" w:fill="E7E6E6" w:themeFill="background2"/>
          </w:tcPr>
          <w:p w14:paraId="64ABED28"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Lugar de ejecución del contrato:</w:t>
            </w:r>
          </w:p>
        </w:tc>
        <w:tc>
          <w:tcPr>
            <w:tcW w:w="1906" w:type="dxa"/>
          </w:tcPr>
          <w:p w14:paraId="32B60441" w14:textId="77777777" w:rsidR="00FF6192" w:rsidRPr="00D1593A" w:rsidRDefault="00FF6192" w:rsidP="00E10A55">
            <w:pPr>
              <w:pStyle w:val="Textoindependiente2"/>
              <w:jc w:val="left"/>
              <w:rPr>
                <w:rFonts w:cs="Arial"/>
                <w:sz w:val="18"/>
                <w:szCs w:val="18"/>
                <w:lang w:val="es-CO"/>
              </w:rPr>
            </w:pPr>
          </w:p>
        </w:tc>
      </w:tr>
      <w:tr w:rsidR="00FF6192" w:rsidRPr="00D1593A" w14:paraId="367CF172" w14:textId="77777777" w:rsidTr="00D95D7E">
        <w:trPr>
          <w:trHeight w:val="168"/>
        </w:trPr>
        <w:tc>
          <w:tcPr>
            <w:tcW w:w="2263" w:type="dxa"/>
            <w:shd w:val="clear" w:color="auto" w:fill="E7E6E6" w:themeFill="background2"/>
          </w:tcPr>
          <w:p w14:paraId="78136FE8" w14:textId="3FB0C93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Modalidad Contractual</w:t>
            </w:r>
            <w:r w:rsidR="00C02DB5">
              <w:rPr>
                <w:rFonts w:cs="Arial"/>
                <w:sz w:val="18"/>
                <w:szCs w:val="18"/>
                <w:lang w:val="es-CO"/>
              </w:rPr>
              <w:t xml:space="preserve"> y causal </w:t>
            </w:r>
          </w:p>
        </w:tc>
        <w:tc>
          <w:tcPr>
            <w:tcW w:w="2552" w:type="dxa"/>
            <w:gridSpan w:val="2"/>
          </w:tcPr>
          <w:p w14:paraId="60AED2C9" w14:textId="77777777" w:rsidR="00A00F14" w:rsidRDefault="00C02DB5" w:rsidP="00E10A55">
            <w:pPr>
              <w:pStyle w:val="Textoindependiente2"/>
              <w:jc w:val="left"/>
              <w:rPr>
                <w:rFonts w:cs="Arial"/>
                <w:sz w:val="18"/>
                <w:szCs w:val="18"/>
                <w:lang w:val="es-CO"/>
              </w:rPr>
            </w:pPr>
            <w:proofErr w:type="spellStart"/>
            <w:r>
              <w:rPr>
                <w:rFonts w:cs="Arial"/>
                <w:sz w:val="18"/>
                <w:szCs w:val="18"/>
                <w:lang w:val="es-CO"/>
              </w:rPr>
              <w:t>Ejm</w:t>
            </w:r>
            <w:proofErr w:type="spellEnd"/>
            <w:r>
              <w:rPr>
                <w:rFonts w:cs="Arial"/>
                <w:sz w:val="18"/>
                <w:szCs w:val="18"/>
                <w:lang w:val="es-CO"/>
              </w:rPr>
              <w:t xml:space="preserve">: Ofertas. </w:t>
            </w:r>
          </w:p>
          <w:p w14:paraId="1CB91D8E" w14:textId="46D12615" w:rsidR="00FF6192" w:rsidRPr="00D1593A" w:rsidRDefault="00C02DB5" w:rsidP="00E10A55">
            <w:pPr>
              <w:pStyle w:val="Textoindependiente2"/>
              <w:jc w:val="left"/>
              <w:rPr>
                <w:rFonts w:cs="Arial"/>
                <w:sz w:val="18"/>
                <w:szCs w:val="18"/>
                <w:lang w:val="es-CO"/>
              </w:rPr>
            </w:pPr>
            <w:r>
              <w:rPr>
                <w:rFonts w:cs="Arial"/>
                <w:sz w:val="18"/>
                <w:szCs w:val="18"/>
                <w:lang w:val="es-CO"/>
              </w:rPr>
              <w:t xml:space="preserve">Causal: </w:t>
            </w:r>
          </w:p>
        </w:tc>
        <w:tc>
          <w:tcPr>
            <w:tcW w:w="2732" w:type="dxa"/>
            <w:gridSpan w:val="2"/>
            <w:shd w:val="clear" w:color="auto" w:fill="E7E6E6" w:themeFill="background2"/>
          </w:tcPr>
          <w:p w14:paraId="04AF973F" w14:textId="0A0C943E" w:rsidR="00FF6192" w:rsidRPr="00D1593A" w:rsidRDefault="00FF6192" w:rsidP="00E10A55">
            <w:pPr>
              <w:pStyle w:val="Textoindependiente2"/>
              <w:jc w:val="left"/>
              <w:rPr>
                <w:rFonts w:cs="Arial"/>
                <w:sz w:val="18"/>
                <w:szCs w:val="18"/>
                <w:lang w:val="es-CO"/>
              </w:rPr>
            </w:pPr>
            <w:r w:rsidRPr="00D1593A">
              <w:rPr>
                <w:rFonts w:cs="Arial"/>
                <w:sz w:val="18"/>
                <w:szCs w:val="18"/>
                <w:lang w:val="es-CO"/>
              </w:rPr>
              <w:t xml:space="preserve">Número de Certificado de Disponibilidad </w:t>
            </w:r>
            <w:r w:rsidR="0017011A">
              <w:rPr>
                <w:rFonts w:cs="Arial"/>
                <w:sz w:val="18"/>
                <w:szCs w:val="18"/>
                <w:lang w:val="es-CO"/>
              </w:rPr>
              <w:t>P</w:t>
            </w:r>
            <w:r w:rsidRPr="00D1593A">
              <w:rPr>
                <w:rFonts w:cs="Arial"/>
                <w:sz w:val="18"/>
                <w:szCs w:val="18"/>
                <w:lang w:val="es-CO"/>
              </w:rPr>
              <w:t>resupuestal:</w:t>
            </w:r>
          </w:p>
        </w:tc>
        <w:tc>
          <w:tcPr>
            <w:tcW w:w="2229" w:type="dxa"/>
            <w:gridSpan w:val="2"/>
          </w:tcPr>
          <w:p w14:paraId="3271C022" w14:textId="77777777" w:rsidR="00FF6192" w:rsidRDefault="00FF6192" w:rsidP="00E10A55">
            <w:pPr>
              <w:pStyle w:val="Textoindependiente2"/>
              <w:jc w:val="left"/>
              <w:rPr>
                <w:rFonts w:cs="Arial"/>
                <w:sz w:val="18"/>
                <w:szCs w:val="18"/>
                <w:lang w:val="es-CO"/>
              </w:rPr>
            </w:pPr>
          </w:p>
          <w:p w14:paraId="5F4A0A60" w14:textId="0569A1CA" w:rsidR="00A00F14" w:rsidRPr="00D1593A" w:rsidRDefault="00A00F14" w:rsidP="00E10A55">
            <w:pPr>
              <w:pStyle w:val="Textoindependiente2"/>
              <w:jc w:val="left"/>
              <w:rPr>
                <w:rFonts w:cs="Arial"/>
                <w:sz w:val="18"/>
                <w:szCs w:val="18"/>
                <w:lang w:val="es-CO"/>
              </w:rPr>
            </w:pPr>
            <w:r>
              <w:rPr>
                <w:rFonts w:cs="Arial"/>
                <w:sz w:val="18"/>
                <w:szCs w:val="18"/>
                <w:lang w:val="es-CO"/>
              </w:rPr>
              <w:t xml:space="preserve">Rubro presupuestal: </w:t>
            </w:r>
          </w:p>
        </w:tc>
      </w:tr>
      <w:tr w:rsidR="00FF6192" w:rsidRPr="00D1593A" w14:paraId="51F7DFF1" w14:textId="77777777" w:rsidTr="00D95D7E">
        <w:trPr>
          <w:trHeight w:val="168"/>
        </w:trPr>
        <w:tc>
          <w:tcPr>
            <w:tcW w:w="2263" w:type="dxa"/>
            <w:shd w:val="clear" w:color="auto" w:fill="E7E6E6" w:themeFill="background2"/>
          </w:tcPr>
          <w:p w14:paraId="724783D1" w14:textId="77777777" w:rsidR="00FF6192" w:rsidRPr="00D1593A" w:rsidRDefault="00FF6192" w:rsidP="00E10A55">
            <w:pPr>
              <w:pStyle w:val="Textoindependiente2"/>
              <w:jc w:val="left"/>
              <w:rPr>
                <w:rFonts w:cs="Arial"/>
                <w:sz w:val="18"/>
                <w:szCs w:val="18"/>
                <w:lang w:val="es-CO"/>
              </w:rPr>
            </w:pPr>
            <w:r w:rsidRPr="00D1593A">
              <w:rPr>
                <w:rFonts w:cs="Arial"/>
                <w:sz w:val="18"/>
                <w:szCs w:val="18"/>
                <w:lang w:val="es-CO"/>
              </w:rPr>
              <w:t>Requisitos de perfeccionamiento y ejecución del contrato:</w:t>
            </w:r>
          </w:p>
        </w:tc>
        <w:tc>
          <w:tcPr>
            <w:tcW w:w="7513" w:type="dxa"/>
            <w:gridSpan w:val="6"/>
          </w:tcPr>
          <w:p w14:paraId="3C98EE39" w14:textId="77777777" w:rsidR="00FF6192" w:rsidRPr="00D1593A" w:rsidRDefault="00FF6192" w:rsidP="00E10A55">
            <w:pPr>
              <w:pStyle w:val="Textoindependiente2"/>
              <w:jc w:val="left"/>
              <w:rPr>
                <w:rFonts w:cs="Arial"/>
                <w:sz w:val="18"/>
                <w:szCs w:val="18"/>
                <w:lang w:val="es-CO"/>
              </w:rPr>
            </w:pPr>
          </w:p>
        </w:tc>
      </w:tr>
    </w:tbl>
    <w:p w14:paraId="0D7854BD" w14:textId="5C577EE5" w:rsidR="00074595" w:rsidRDefault="00074595" w:rsidP="00722B93">
      <w:pPr>
        <w:pStyle w:val="Textoindependiente2"/>
        <w:jc w:val="left"/>
        <w:rPr>
          <w:rFonts w:cs="Arial"/>
          <w:b/>
          <w:bCs/>
          <w:sz w:val="20"/>
          <w:lang w:val="es-CO"/>
        </w:rPr>
      </w:pPr>
    </w:p>
    <w:p w14:paraId="23AC05CA" w14:textId="1966CDC2" w:rsidR="00074595" w:rsidRPr="00C22357" w:rsidRDefault="00074595" w:rsidP="00074595">
      <w:pPr>
        <w:pStyle w:val="Textoindependiente2"/>
        <w:rPr>
          <w:rFonts w:cs="Arial"/>
          <w:b/>
          <w:bCs/>
          <w:sz w:val="20"/>
          <w:lang w:val="es-CO"/>
        </w:rPr>
      </w:pPr>
    </w:p>
    <w:p w14:paraId="7EB75770" w14:textId="04674AB3" w:rsidR="00074595" w:rsidRPr="00A06C36" w:rsidRDefault="00722B93" w:rsidP="00074595">
      <w:pPr>
        <w:pStyle w:val="Textoindependiente2"/>
        <w:rPr>
          <w:rFonts w:cs="Arial"/>
          <w:b/>
          <w:bCs/>
          <w:color w:val="000000" w:themeColor="text1"/>
          <w:sz w:val="20"/>
          <w:lang w:val="es-CO"/>
        </w:rPr>
      </w:pPr>
      <w:r w:rsidRPr="00A06C36">
        <w:rPr>
          <w:rFonts w:cs="Arial"/>
          <w:b/>
          <w:bCs/>
          <w:color w:val="000000" w:themeColor="text1"/>
          <w:sz w:val="20"/>
          <w:lang w:val="es-CO"/>
        </w:rPr>
        <w:t>CLÁUSULA No.2 ESPECIFICACIONES TÉCNICAS DEL BIEN Y/O SERVICIO Y SU VALOR</w:t>
      </w:r>
      <w:r w:rsidR="005457B4">
        <w:rPr>
          <w:rFonts w:cs="Arial"/>
          <w:b/>
          <w:bCs/>
          <w:color w:val="000000" w:themeColor="text1"/>
          <w:sz w:val="20"/>
          <w:lang w:val="es-CO"/>
        </w:rPr>
        <w:t xml:space="preserve">: El </w:t>
      </w:r>
      <w:r w:rsidR="00A5026E">
        <w:rPr>
          <w:rFonts w:cs="Arial"/>
          <w:color w:val="000000" w:themeColor="text1"/>
          <w:sz w:val="20"/>
          <w:lang w:val="es-CO"/>
        </w:rPr>
        <w:t>contratista</w:t>
      </w:r>
      <w:r w:rsidR="005457B4" w:rsidRPr="005457B4">
        <w:rPr>
          <w:rFonts w:cs="Arial"/>
          <w:color w:val="000000" w:themeColor="text1"/>
          <w:sz w:val="20"/>
          <w:lang w:val="es-CO"/>
        </w:rPr>
        <w:t xml:space="preserve"> deberá dar cumplimiento a la oferta de fecha ______</w:t>
      </w:r>
      <w:r w:rsidR="005457B4">
        <w:rPr>
          <w:rFonts w:cs="Arial"/>
          <w:color w:val="000000" w:themeColor="text1"/>
          <w:sz w:val="20"/>
          <w:lang w:val="es-CO"/>
        </w:rPr>
        <w:t xml:space="preserve"> adjunta al presente contrato como Anexo No. </w:t>
      </w:r>
      <w:r w:rsidR="00A00F14">
        <w:rPr>
          <w:rFonts w:cs="Arial"/>
          <w:color w:val="000000" w:themeColor="text1"/>
          <w:sz w:val="20"/>
          <w:lang w:val="es-CO"/>
        </w:rPr>
        <w:t xml:space="preserve">2. </w:t>
      </w:r>
    </w:p>
    <w:p w14:paraId="70949575" w14:textId="30B8EE1C" w:rsidR="00283610" w:rsidRPr="00C22357" w:rsidRDefault="00283610" w:rsidP="005457B4">
      <w:pPr>
        <w:rPr>
          <w:rFonts w:cs="Arial"/>
          <w:b/>
          <w:bCs/>
          <w:color w:val="B981A2"/>
          <w:sz w:val="20"/>
        </w:rPr>
      </w:pPr>
    </w:p>
    <w:p w14:paraId="62CB1834" w14:textId="0084622E" w:rsidR="00074595" w:rsidRPr="00A06C36" w:rsidRDefault="00FF6192" w:rsidP="00074595">
      <w:pPr>
        <w:pStyle w:val="Textoindependiente2"/>
        <w:rPr>
          <w:rFonts w:cs="Arial"/>
          <w:b/>
          <w:bCs/>
          <w:color w:val="000000" w:themeColor="text1"/>
          <w:sz w:val="20"/>
          <w:lang w:val="es-CO"/>
        </w:rPr>
      </w:pPr>
      <w:r w:rsidRPr="00A06C36">
        <w:rPr>
          <w:rFonts w:cs="Arial"/>
          <w:b/>
          <w:bCs/>
          <w:color w:val="000000" w:themeColor="text1"/>
          <w:sz w:val="20"/>
          <w:lang w:val="es-CO"/>
        </w:rPr>
        <w:t>CLÁUSULA No.</w:t>
      </w:r>
      <w:r w:rsidR="00D1593A" w:rsidRPr="00A06C36">
        <w:rPr>
          <w:rFonts w:cs="Arial"/>
          <w:b/>
          <w:bCs/>
          <w:color w:val="000000" w:themeColor="text1"/>
          <w:sz w:val="20"/>
          <w:lang w:val="es-CO"/>
        </w:rPr>
        <w:t xml:space="preserve"> </w:t>
      </w:r>
      <w:r w:rsidRPr="00A06C36">
        <w:rPr>
          <w:rFonts w:cs="Arial"/>
          <w:b/>
          <w:bCs/>
          <w:color w:val="000000" w:themeColor="text1"/>
          <w:sz w:val="20"/>
          <w:lang w:val="es-CO"/>
        </w:rPr>
        <w:t>3 OBLIGACIONES DEL CONTRATISTA</w:t>
      </w:r>
    </w:p>
    <w:p w14:paraId="0E7DEF10" w14:textId="77777777" w:rsidR="0017011A" w:rsidRDefault="0017011A" w:rsidP="00FF6192">
      <w:pPr>
        <w:jc w:val="both"/>
        <w:rPr>
          <w:rFonts w:ascii="Arial" w:eastAsia="Times New Roman" w:hAnsi="Arial" w:cs="Arial"/>
          <w:sz w:val="20"/>
          <w:szCs w:val="20"/>
          <w:lang w:eastAsia="es-ES"/>
        </w:rPr>
      </w:pPr>
    </w:p>
    <w:p w14:paraId="42CB577F" w14:textId="76471FE1" w:rsidR="00FF6192" w:rsidRPr="00C22357" w:rsidRDefault="0017011A" w:rsidP="00FF6192">
      <w:pPr>
        <w:jc w:val="both"/>
        <w:rPr>
          <w:rFonts w:ascii="Arial" w:eastAsia="Times New Roman" w:hAnsi="Arial" w:cs="Arial"/>
          <w:color w:val="0070C0"/>
          <w:sz w:val="20"/>
          <w:szCs w:val="20"/>
          <w:lang w:eastAsia="es-ES"/>
        </w:rPr>
      </w:pPr>
      <w:r>
        <w:rPr>
          <w:rFonts w:ascii="Arial" w:eastAsia="Times New Roman" w:hAnsi="Arial" w:cs="Arial"/>
          <w:sz w:val="20"/>
          <w:szCs w:val="20"/>
          <w:lang w:eastAsia="es-ES"/>
        </w:rPr>
        <w:t>Además de lo descrito en la Oferta, e</w:t>
      </w:r>
      <w:r w:rsidR="00FF6192" w:rsidRPr="00C22357">
        <w:rPr>
          <w:rFonts w:ascii="Arial" w:eastAsia="Times New Roman" w:hAnsi="Arial" w:cs="Arial"/>
          <w:sz w:val="20"/>
          <w:szCs w:val="20"/>
          <w:lang w:eastAsia="es-ES"/>
        </w:rPr>
        <w:t xml:space="preserve">l CONTRATISTA debe cumplir con las siguientes obligaciones Principales y Transversales: </w:t>
      </w:r>
      <w:r w:rsidR="00D1593A" w:rsidRPr="00C22357">
        <w:rPr>
          <w:rFonts w:ascii="Arial" w:eastAsia="Times New Roman" w:hAnsi="Arial" w:cs="Arial"/>
          <w:color w:val="0070C0"/>
          <w:sz w:val="20"/>
          <w:szCs w:val="20"/>
          <w:lang w:eastAsia="es-ES"/>
        </w:rPr>
        <w:t xml:space="preserve">(Se incluyen las establecidas en el </w:t>
      </w:r>
      <w:r w:rsidR="00FF6192" w:rsidRPr="00C22357">
        <w:rPr>
          <w:rFonts w:ascii="Arial" w:eastAsia="Times New Roman" w:hAnsi="Arial" w:cs="Arial"/>
          <w:color w:val="0070C0"/>
          <w:sz w:val="20"/>
          <w:szCs w:val="20"/>
          <w:lang w:eastAsia="es-ES"/>
        </w:rPr>
        <w:t>Estudio Previo y las que</w:t>
      </w:r>
      <w:r w:rsidR="00C02DB5">
        <w:rPr>
          <w:rFonts w:ascii="Arial" w:eastAsia="Times New Roman" w:hAnsi="Arial" w:cs="Arial"/>
          <w:color w:val="0070C0"/>
          <w:sz w:val="20"/>
          <w:szCs w:val="20"/>
          <w:lang w:eastAsia="es-ES"/>
        </w:rPr>
        <w:t xml:space="preserve"> el Área de Compras y Contratación </w:t>
      </w:r>
      <w:r w:rsidR="00FF6192" w:rsidRPr="00C22357">
        <w:rPr>
          <w:rFonts w:ascii="Arial" w:eastAsia="Times New Roman" w:hAnsi="Arial" w:cs="Arial"/>
          <w:color w:val="0070C0"/>
          <w:sz w:val="20"/>
          <w:szCs w:val="20"/>
          <w:lang w:eastAsia="es-ES"/>
        </w:rPr>
        <w:t>considere necesarias</w:t>
      </w:r>
      <w:r w:rsidR="00D1593A" w:rsidRPr="00C22357">
        <w:rPr>
          <w:rFonts w:ascii="Arial" w:eastAsia="Times New Roman" w:hAnsi="Arial" w:cs="Arial"/>
          <w:color w:val="0070C0"/>
          <w:sz w:val="20"/>
          <w:szCs w:val="20"/>
          <w:lang w:eastAsia="es-ES"/>
        </w:rPr>
        <w:t>)</w:t>
      </w:r>
    </w:p>
    <w:p w14:paraId="51C618E2" w14:textId="37B564B4" w:rsidR="00074595" w:rsidRPr="00C22357" w:rsidRDefault="00074595" w:rsidP="00074595">
      <w:pPr>
        <w:pStyle w:val="Textoindependiente2"/>
        <w:rPr>
          <w:rFonts w:cs="Arial"/>
          <w:b/>
          <w:bCs/>
          <w:sz w:val="20"/>
          <w:lang w:val="es-CO"/>
        </w:rPr>
      </w:pPr>
    </w:p>
    <w:tbl>
      <w:tblPr>
        <w:tblStyle w:val="Tablaconcuadrcula"/>
        <w:tblW w:w="9776" w:type="dxa"/>
        <w:tblLook w:val="04A0" w:firstRow="1" w:lastRow="0" w:firstColumn="1" w:lastColumn="0" w:noHBand="0" w:noVBand="1"/>
      </w:tblPr>
      <w:tblGrid>
        <w:gridCol w:w="562"/>
        <w:gridCol w:w="9214"/>
      </w:tblGrid>
      <w:tr w:rsidR="00FF6192" w:rsidRPr="00C22357" w14:paraId="3702B03E" w14:textId="77777777" w:rsidTr="00D95D7E">
        <w:tc>
          <w:tcPr>
            <w:tcW w:w="9776" w:type="dxa"/>
            <w:gridSpan w:val="2"/>
            <w:shd w:val="clear" w:color="auto" w:fill="FEECFD"/>
          </w:tcPr>
          <w:p w14:paraId="3FD05968" w14:textId="247DA93F" w:rsidR="00FF6192" w:rsidRPr="00C22357" w:rsidRDefault="00FF6192" w:rsidP="00342345">
            <w:pPr>
              <w:jc w:val="center"/>
              <w:rPr>
                <w:rFonts w:ascii="Arial" w:hAnsi="Arial" w:cs="Arial"/>
                <w:b/>
                <w:bCs/>
                <w:lang w:eastAsia="es-ES"/>
              </w:rPr>
            </w:pPr>
            <w:r w:rsidRPr="00C22357">
              <w:rPr>
                <w:rFonts w:ascii="Arial" w:hAnsi="Arial" w:cs="Arial"/>
                <w:b/>
                <w:bCs/>
                <w:lang w:eastAsia="es-ES"/>
              </w:rPr>
              <w:t xml:space="preserve">Obligaciones Principales </w:t>
            </w:r>
          </w:p>
        </w:tc>
      </w:tr>
      <w:tr w:rsidR="00FF6192" w:rsidRPr="00C22357" w14:paraId="14CF13A2" w14:textId="77777777" w:rsidTr="00D95D7E">
        <w:tc>
          <w:tcPr>
            <w:tcW w:w="562" w:type="dxa"/>
          </w:tcPr>
          <w:p w14:paraId="67230AEA" w14:textId="011F1B56" w:rsidR="00FF6192" w:rsidRPr="00C22357" w:rsidRDefault="00FF6192" w:rsidP="00E10A55">
            <w:pPr>
              <w:jc w:val="both"/>
              <w:rPr>
                <w:rFonts w:ascii="Arial" w:hAnsi="Arial" w:cs="Arial"/>
                <w:lang w:eastAsia="es-ES"/>
              </w:rPr>
            </w:pPr>
            <w:r w:rsidRPr="00C22357">
              <w:rPr>
                <w:rFonts w:ascii="Arial" w:hAnsi="Arial" w:cs="Arial"/>
                <w:lang w:eastAsia="es-ES"/>
              </w:rPr>
              <w:t>1</w:t>
            </w:r>
          </w:p>
        </w:tc>
        <w:tc>
          <w:tcPr>
            <w:tcW w:w="9214" w:type="dxa"/>
          </w:tcPr>
          <w:p w14:paraId="34FACE74" w14:textId="4B2BB747" w:rsidR="00FF6192" w:rsidRPr="00C22357" w:rsidRDefault="00FF6192" w:rsidP="00E10A55">
            <w:pPr>
              <w:jc w:val="both"/>
              <w:rPr>
                <w:rFonts w:ascii="Arial" w:hAnsi="Arial" w:cs="Arial"/>
                <w:lang w:eastAsia="es-ES"/>
              </w:rPr>
            </w:pPr>
          </w:p>
        </w:tc>
      </w:tr>
      <w:tr w:rsidR="00D1593A" w:rsidRPr="00C22357" w14:paraId="62B491F6" w14:textId="77777777" w:rsidTr="00D95D7E">
        <w:trPr>
          <w:trHeight w:val="70"/>
        </w:trPr>
        <w:tc>
          <w:tcPr>
            <w:tcW w:w="562" w:type="dxa"/>
          </w:tcPr>
          <w:p w14:paraId="2FF94E2F" w14:textId="77777777" w:rsidR="00D1593A" w:rsidRPr="00C22357" w:rsidRDefault="00D1593A" w:rsidP="00E10A55">
            <w:pPr>
              <w:jc w:val="both"/>
              <w:rPr>
                <w:rFonts w:ascii="Arial" w:hAnsi="Arial" w:cs="Arial"/>
                <w:lang w:eastAsia="es-ES"/>
              </w:rPr>
            </w:pPr>
            <w:r w:rsidRPr="00C22357">
              <w:rPr>
                <w:rFonts w:ascii="Arial" w:hAnsi="Arial" w:cs="Arial"/>
                <w:lang w:eastAsia="es-ES"/>
              </w:rPr>
              <w:t>2</w:t>
            </w:r>
          </w:p>
        </w:tc>
        <w:tc>
          <w:tcPr>
            <w:tcW w:w="9214" w:type="dxa"/>
          </w:tcPr>
          <w:p w14:paraId="5802138B" w14:textId="44C761A2" w:rsidR="00D1593A" w:rsidRPr="00C22357" w:rsidRDefault="00D1593A" w:rsidP="00E10A55">
            <w:pPr>
              <w:jc w:val="both"/>
              <w:rPr>
                <w:rFonts w:ascii="Arial" w:hAnsi="Arial" w:cs="Arial"/>
                <w:lang w:eastAsia="es-ES"/>
              </w:rPr>
            </w:pPr>
          </w:p>
        </w:tc>
      </w:tr>
    </w:tbl>
    <w:p w14:paraId="44BCFEFD" w14:textId="77777777" w:rsidR="00342345" w:rsidRPr="00C22357" w:rsidRDefault="00342345" w:rsidP="00074595">
      <w:pPr>
        <w:pStyle w:val="Textoindependiente2"/>
        <w:rPr>
          <w:rFonts w:cs="Arial"/>
          <w:b/>
          <w:bCs/>
          <w:sz w:val="20"/>
          <w:lang w:val="es-CO"/>
        </w:rPr>
      </w:pPr>
    </w:p>
    <w:tbl>
      <w:tblPr>
        <w:tblStyle w:val="Tablaconcuadrcula"/>
        <w:tblW w:w="9776" w:type="dxa"/>
        <w:tblLook w:val="04A0" w:firstRow="1" w:lastRow="0" w:firstColumn="1" w:lastColumn="0" w:noHBand="0" w:noVBand="1"/>
      </w:tblPr>
      <w:tblGrid>
        <w:gridCol w:w="9776"/>
      </w:tblGrid>
      <w:tr w:rsidR="00D1593A" w:rsidRPr="00C22357" w14:paraId="243728E2" w14:textId="77777777" w:rsidTr="7B5C1214">
        <w:tc>
          <w:tcPr>
            <w:tcW w:w="9776" w:type="dxa"/>
            <w:shd w:val="clear" w:color="auto" w:fill="FEECFD"/>
          </w:tcPr>
          <w:p w14:paraId="0CA15499" w14:textId="4F319C1F" w:rsidR="00D1593A" w:rsidRPr="00C22357" w:rsidRDefault="00D1593A" w:rsidP="00D1593A">
            <w:pPr>
              <w:pStyle w:val="Textoindependiente2"/>
              <w:jc w:val="center"/>
              <w:rPr>
                <w:rFonts w:cs="Arial"/>
                <w:lang w:val="es-CO"/>
              </w:rPr>
            </w:pPr>
            <w:r w:rsidRPr="00C22357">
              <w:rPr>
                <w:rFonts w:cs="Arial"/>
                <w:b/>
                <w:bCs/>
              </w:rPr>
              <w:t>Obligaciones Transversales</w:t>
            </w:r>
          </w:p>
        </w:tc>
      </w:tr>
      <w:tr w:rsidR="00D1593A" w:rsidRPr="00C22357" w14:paraId="64B4D113" w14:textId="77777777" w:rsidTr="7B5C1214">
        <w:tc>
          <w:tcPr>
            <w:tcW w:w="9776" w:type="dxa"/>
          </w:tcPr>
          <w:p w14:paraId="7BF5CA3B" w14:textId="1EE15027" w:rsidR="004E2DE5" w:rsidRPr="00271CBE" w:rsidRDefault="00271CBE" w:rsidP="00271CBE">
            <w:pPr>
              <w:jc w:val="both"/>
              <w:rPr>
                <w:rFonts w:ascii="Arial" w:hAnsi="Arial" w:cs="Arial"/>
              </w:rPr>
            </w:pPr>
            <w:r w:rsidRPr="00271CBE">
              <w:rPr>
                <w:rFonts w:ascii="Arial" w:hAnsi="Arial" w:cs="Arial"/>
                <w:b/>
                <w:bCs/>
              </w:rPr>
              <w:t>1)</w:t>
            </w:r>
            <w:r w:rsidR="00D1593A" w:rsidRPr="00271CBE">
              <w:rPr>
                <w:rFonts w:ascii="Arial" w:hAnsi="Arial" w:cs="Arial"/>
              </w:rPr>
              <w:t>Cumplir oportunamente y con calidad el presente contrato en los términos y condiciones establecidas en el mismo</w:t>
            </w:r>
            <w:r w:rsidR="00D1593A" w:rsidRPr="00271CBE">
              <w:rPr>
                <w:rFonts w:ascii="Arial" w:hAnsi="Arial" w:cs="Arial"/>
                <w:b/>
                <w:bCs/>
              </w:rPr>
              <w:t>.</w:t>
            </w:r>
            <w:r w:rsidR="00BD1FB0" w:rsidRPr="00271CBE">
              <w:rPr>
                <w:rFonts w:ascii="Arial" w:hAnsi="Arial" w:cs="Arial"/>
                <w:b/>
                <w:bCs/>
              </w:rPr>
              <w:t>2)</w:t>
            </w:r>
            <w:r w:rsidR="00BD1FB0" w:rsidRPr="00271CBE">
              <w:rPr>
                <w:rFonts w:ascii="Arial" w:hAnsi="Arial" w:cs="Arial"/>
              </w:rPr>
              <w:t xml:space="preserve"> Conocer</w:t>
            </w:r>
            <w:r>
              <w:rPr>
                <w:rFonts w:ascii="Arial" w:hAnsi="Arial" w:cs="Arial"/>
              </w:rPr>
              <w:t xml:space="preserve"> </w:t>
            </w:r>
            <w:r w:rsidR="00D1593A" w:rsidRPr="00271CBE">
              <w:rPr>
                <w:rFonts w:ascii="Arial" w:hAnsi="Arial" w:cs="Arial"/>
              </w:rPr>
              <w:t>la normativa aplicable al bien y/o servicio establecido</w:t>
            </w:r>
            <w:r w:rsidR="00A00F14" w:rsidRPr="00271CBE">
              <w:rPr>
                <w:rFonts w:ascii="Arial" w:hAnsi="Arial" w:cs="Arial"/>
              </w:rPr>
              <w:t>, la aplicable</w:t>
            </w:r>
            <w:r w:rsidR="00D1593A" w:rsidRPr="00271CBE">
              <w:rPr>
                <w:rFonts w:ascii="Arial" w:hAnsi="Arial" w:cs="Arial"/>
              </w:rPr>
              <w:t xml:space="preserve"> por la Superintendencia Financiera de Colombia, Superintendencia de Industria y Comercio, Estatuto del Consumidor o el que haga sus veces. </w:t>
            </w:r>
            <w:r w:rsidRPr="00271CBE">
              <w:rPr>
                <w:rFonts w:ascii="Arial" w:hAnsi="Arial" w:cs="Arial"/>
                <w:b/>
                <w:bCs/>
              </w:rPr>
              <w:t>3)</w:t>
            </w:r>
            <w:r w:rsidR="00C27CF1" w:rsidRPr="00271CBE">
              <w:rPr>
                <w:rFonts w:ascii="Arial" w:hAnsi="Arial" w:cs="Arial"/>
              </w:rPr>
              <w:t>Obrar con buena fe y evitar dilaciones que puedan presentarse durante la ejecución.</w:t>
            </w:r>
            <w:r w:rsidRPr="00271CBE">
              <w:rPr>
                <w:rFonts w:ascii="Arial" w:hAnsi="Arial" w:cs="Arial"/>
                <w:b/>
                <w:bCs/>
              </w:rPr>
              <w:t>4)</w:t>
            </w:r>
            <w:r w:rsidR="00D1593A" w:rsidRPr="00271CBE">
              <w:rPr>
                <w:rFonts w:ascii="Arial" w:hAnsi="Arial" w:cs="Arial"/>
              </w:rPr>
              <w:t>Cumplir con el perfeccionamiento y requisitos de ejecución del contrato.</w:t>
            </w:r>
            <w:r w:rsidRPr="00271CBE">
              <w:rPr>
                <w:rFonts w:ascii="Arial" w:hAnsi="Arial" w:cs="Arial"/>
                <w:b/>
                <w:bCs/>
              </w:rPr>
              <w:t>5)</w:t>
            </w:r>
            <w:r>
              <w:rPr>
                <w:rFonts w:ascii="Arial" w:hAnsi="Arial" w:cs="Arial"/>
              </w:rPr>
              <w:t xml:space="preserve"> </w:t>
            </w:r>
            <w:r w:rsidR="00D1593A" w:rsidRPr="00271CBE">
              <w:rPr>
                <w:rFonts w:ascii="Arial" w:hAnsi="Arial" w:cs="Arial"/>
              </w:rPr>
              <w:t xml:space="preserve">Asignar </w:t>
            </w:r>
            <w:r w:rsidR="00D1593A" w:rsidRPr="00271CBE">
              <w:rPr>
                <w:rFonts w:ascii="Arial" w:hAnsi="Arial" w:cs="Arial"/>
              </w:rPr>
              <w:lastRenderedPageBreak/>
              <w:t>personal calificado, con experiencia en el servicio contratado, que dedique el tiempo y el conocimiento necesario y suficiente para su optima ejecución</w:t>
            </w:r>
            <w:r w:rsidR="00C27CF1" w:rsidRPr="00271CBE">
              <w:rPr>
                <w:rFonts w:ascii="Arial" w:hAnsi="Arial" w:cs="Arial"/>
              </w:rPr>
              <w:t xml:space="preserve"> e Informar al supervisor cuando exista cambio de personal.</w:t>
            </w:r>
            <w:r w:rsidRPr="00271CBE">
              <w:rPr>
                <w:rFonts w:ascii="Arial" w:hAnsi="Arial" w:cs="Arial"/>
                <w:b/>
                <w:bCs/>
              </w:rPr>
              <w:t>6)</w:t>
            </w:r>
            <w:r>
              <w:rPr>
                <w:rFonts w:ascii="Arial" w:hAnsi="Arial" w:cs="Arial"/>
              </w:rPr>
              <w:t xml:space="preserve"> </w:t>
            </w:r>
            <w:r w:rsidR="00D1593A" w:rsidRPr="00271CBE">
              <w:rPr>
                <w:rFonts w:ascii="Arial" w:hAnsi="Arial" w:cs="Arial"/>
              </w:rPr>
              <w:t>Utilizar exclusivamente para los fines señalados en este contrato, la información que LA CAJA le suministre y guardar confidencialidad y reserva sobre la misma.</w:t>
            </w:r>
            <w:r w:rsidRPr="00271CBE">
              <w:rPr>
                <w:rFonts w:ascii="Arial" w:hAnsi="Arial" w:cs="Arial"/>
                <w:b/>
                <w:bCs/>
              </w:rPr>
              <w:t>7)</w:t>
            </w:r>
            <w:r w:rsidR="00D1593A" w:rsidRPr="00271CBE">
              <w:rPr>
                <w:rFonts w:ascii="Arial" w:hAnsi="Arial" w:cs="Arial"/>
              </w:rPr>
              <w:t>Atender todas las recomendaciones y sugerencias que el LA CAJA le presente</w:t>
            </w:r>
            <w:r w:rsidR="00530151" w:rsidRPr="00271CBE">
              <w:rPr>
                <w:rFonts w:ascii="Arial" w:hAnsi="Arial" w:cs="Arial"/>
              </w:rPr>
              <w:t>. Así como responder a los reclamos, consultas y/o solicitudes de la CAJA efectiva y oportunamente, según lo establecido en este documento.</w:t>
            </w:r>
            <w:r w:rsidRPr="00271CBE">
              <w:rPr>
                <w:rFonts w:ascii="Arial" w:hAnsi="Arial" w:cs="Arial"/>
              </w:rPr>
              <w:t xml:space="preserve"> </w:t>
            </w:r>
            <w:r w:rsidRPr="00271CBE">
              <w:rPr>
                <w:rFonts w:ascii="Arial" w:hAnsi="Arial" w:cs="Arial"/>
                <w:b/>
                <w:bCs/>
              </w:rPr>
              <w:t>8)</w:t>
            </w:r>
            <w:r w:rsidRPr="00271CBE">
              <w:rPr>
                <w:rFonts w:ascii="Arial" w:hAnsi="Arial" w:cs="Arial"/>
              </w:rPr>
              <w:t xml:space="preserve"> </w:t>
            </w:r>
            <w:r w:rsidR="00D1593A" w:rsidRPr="00271CBE">
              <w:rPr>
                <w:rFonts w:ascii="Arial" w:hAnsi="Arial" w:cs="Arial"/>
              </w:rPr>
              <w:t>Dar inmediato aviso a LA CAJA, sobre la ocurrencia de cualquier evento o circunstancia que altere el normal desarrollo y/o ejecución del contrato.</w:t>
            </w:r>
            <w:r w:rsidRPr="00271CBE">
              <w:rPr>
                <w:rFonts w:ascii="Arial" w:hAnsi="Arial" w:cs="Arial"/>
                <w:b/>
                <w:bCs/>
              </w:rPr>
              <w:t>9)</w:t>
            </w:r>
            <w:r>
              <w:rPr>
                <w:rFonts w:ascii="Arial" w:hAnsi="Arial" w:cs="Arial"/>
                <w:b/>
                <w:bCs/>
              </w:rPr>
              <w:t xml:space="preserve"> </w:t>
            </w:r>
            <w:r w:rsidR="00D1593A" w:rsidRPr="00271CBE">
              <w:rPr>
                <w:rFonts w:ascii="Arial" w:hAnsi="Arial" w:cs="Arial"/>
              </w:rPr>
              <w:t>Cuando la prestación de los servicios contratados implique la presencia de empleados del</w:t>
            </w:r>
            <w:r w:rsidR="00A5026E">
              <w:rPr>
                <w:rFonts w:ascii="Arial" w:hAnsi="Arial" w:cs="Arial"/>
              </w:rPr>
              <w:t xml:space="preserve"> CONTRATISTA</w:t>
            </w:r>
            <w:r w:rsidR="00D1593A" w:rsidRPr="00271CBE">
              <w:rPr>
                <w:rFonts w:ascii="Arial" w:hAnsi="Arial" w:cs="Arial"/>
              </w:rPr>
              <w:t xml:space="preserve"> en las instalaciones de LA CAJA, el </w:t>
            </w:r>
            <w:r w:rsidR="00A5026E">
              <w:rPr>
                <w:rFonts w:ascii="Arial" w:hAnsi="Arial" w:cs="Arial"/>
              </w:rPr>
              <w:t>CONTRATISTA</w:t>
            </w:r>
            <w:r w:rsidR="00D1593A" w:rsidRPr="00271CBE">
              <w:rPr>
                <w:rFonts w:ascii="Arial" w:hAnsi="Arial" w:cs="Arial"/>
              </w:rPr>
              <w:t xml:space="preserve"> deberá proveer a sus empleados con carnes de identificación.</w:t>
            </w:r>
            <w:r w:rsidRPr="00271CBE">
              <w:rPr>
                <w:rFonts w:ascii="Arial" w:hAnsi="Arial" w:cs="Arial"/>
              </w:rPr>
              <w:t xml:space="preserve"> </w:t>
            </w:r>
            <w:r w:rsidRPr="00271CBE">
              <w:rPr>
                <w:rFonts w:ascii="Arial" w:hAnsi="Arial" w:cs="Arial"/>
                <w:b/>
                <w:bCs/>
              </w:rPr>
              <w:t>10)</w:t>
            </w:r>
            <w:r w:rsidRPr="00271CBE">
              <w:rPr>
                <w:rFonts w:ascii="Arial" w:hAnsi="Arial" w:cs="Arial"/>
              </w:rPr>
              <w:t xml:space="preserve"> </w:t>
            </w:r>
            <w:r w:rsidR="00D1593A" w:rsidRPr="00271CBE">
              <w:rPr>
                <w:rFonts w:ascii="Arial" w:hAnsi="Arial" w:cs="Arial"/>
              </w:rPr>
              <w:t xml:space="preserve">En el caso en que el </w:t>
            </w:r>
            <w:r w:rsidR="00A5026E">
              <w:rPr>
                <w:rFonts w:ascii="Arial" w:hAnsi="Arial" w:cs="Arial"/>
              </w:rPr>
              <w:t>CONTRATISTA</w:t>
            </w:r>
            <w:r w:rsidR="00D1593A" w:rsidRPr="00271CBE">
              <w:rPr>
                <w:rFonts w:ascii="Arial" w:hAnsi="Arial" w:cs="Arial"/>
              </w:rPr>
              <w:t xml:space="preserve"> utilice para la ejecución del contrato personal extranjero, debe garantizar que dicho personal cuente en todo momento con los permisos de trabajo y demás requisitos legales correspondientes para realizar labores remuneradas en Colombia, de conformidad con lo que establezca la legislación colombiana.</w:t>
            </w:r>
            <w:r w:rsidRPr="00271CBE">
              <w:rPr>
                <w:rFonts w:ascii="Arial" w:hAnsi="Arial" w:cs="Arial"/>
                <w:b/>
                <w:bCs/>
              </w:rPr>
              <w:t>11)</w:t>
            </w:r>
            <w:r w:rsidRPr="00271CBE">
              <w:rPr>
                <w:rFonts w:ascii="Arial" w:hAnsi="Arial" w:cs="Arial"/>
              </w:rPr>
              <w:t xml:space="preserve"> </w:t>
            </w:r>
            <w:r w:rsidR="00D1593A" w:rsidRPr="00271CBE">
              <w:rPr>
                <w:rFonts w:ascii="Arial" w:hAnsi="Arial" w:cs="Arial"/>
              </w:rPr>
              <w:t>Garantizar la estricta confidencialidad, seguridad, inviolabilidad e imposibilidad de filtración de la información, fuga o salida del material de LA CAJA, así como suscribir los acuerdos de confidencialidad de todos los trabajadores que presten el servicio a LA CAJA y dar aplicación al Manual de Seguridad de la Información y Ciberseguridad de Caja Honor.</w:t>
            </w:r>
            <w:r w:rsidRPr="00271CBE">
              <w:rPr>
                <w:rFonts w:ascii="Arial" w:hAnsi="Arial" w:cs="Arial"/>
              </w:rPr>
              <w:t xml:space="preserve"> </w:t>
            </w:r>
            <w:r w:rsidRPr="00271CBE">
              <w:rPr>
                <w:rFonts w:ascii="Arial" w:hAnsi="Arial" w:cs="Arial"/>
                <w:b/>
                <w:bCs/>
              </w:rPr>
              <w:t>12)</w:t>
            </w:r>
            <w:r w:rsidRPr="00271CBE">
              <w:rPr>
                <w:rFonts w:ascii="Arial" w:hAnsi="Arial" w:cs="Arial"/>
              </w:rPr>
              <w:t xml:space="preserve"> </w:t>
            </w:r>
            <w:r w:rsidR="00D1593A" w:rsidRPr="00271CBE">
              <w:rPr>
                <w:rFonts w:ascii="Arial" w:hAnsi="Arial" w:cs="Arial"/>
              </w:rPr>
              <w:t>Participar en las reuniones que solicite LA CAJA, en especial el supervisor y el Área de</w:t>
            </w:r>
            <w:r w:rsidR="00C27CF1" w:rsidRPr="00271CBE">
              <w:rPr>
                <w:rFonts w:ascii="Arial" w:hAnsi="Arial" w:cs="Arial"/>
              </w:rPr>
              <w:t xml:space="preserve"> Compras y</w:t>
            </w:r>
            <w:r w:rsidR="00D1593A" w:rsidRPr="00271CBE">
              <w:rPr>
                <w:rFonts w:ascii="Arial" w:hAnsi="Arial" w:cs="Arial"/>
              </w:rPr>
              <w:t xml:space="preserve"> Contratación.</w:t>
            </w:r>
            <w:r w:rsidRPr="00271CBE">
              <w:rPr>
                <w:rFonts w:ascii="Arial" w:hAnsi="Arial" w:cs="Arial"/>
              </w:rPr>
              <w:t xml:space="preserve"> </w:t>
            </w:r>
            <w:r w:rsidRPr="00271CBE">
              <w:rPr>
                <w:rFonts w:ascii="Arial" w:hAnsi="Arial" w:cs="Arial"/>
                <w:b/>
                <w:bCs/>
              </w:rPr>
              <w:t>13)</w:t>
            </w:r>
            <w:r w:rsidRPr="00271CBE">
              <w:rPr>
                <w:rFonts w:ascii="Arial" w:hAnsi="Arial" w:cs="Arial"/>
              </w:rPr>
              <w:t xml:space="preserve"> </w:t>
            </w:r>
            <w:r w:rsidR="00D1593A" w:rsidRPr="00271CBE">
              <w:rPr>
                <w:rFonts w:ascii="Arial" w:hAnsi="Arial" w:cs="Arial"/>
              </w:rPr>
              <w:t>Cuando aplique, gestionar el trámite de paz y salvo con las dependencias respectivas al terminar el contrato.</w:t>
            </w:r>
            <w:r w:rsidR="00C27CF1" w:rsidRPr="00271CBE">
              <w:rPr>
                <w:rFonts w:ascii="Arial" w:hAnsi="Arial" w:cs="Arial"/>
              </w:rPr>
              <w:t xml:space="preserve"> </w:t>
            </w:r>
            <w:r w:rsidR="00C27CF1" w:rsidRPr="00271CBE">
              <w:rPr>
                <w:rFonts w:ascii="Arial" w:hAnsi="Arial" w:cs="Arial"/>
                <w:color w:val="0070C0"/>
              </w:rPr>
              <w:t>(Aplica para personas naturales)</w:t>
            </w:r>
            <w:r w:rsidRPr="00271CBE">
              <w:rPr>
                <w:rFonts w:ascii="Arial" w:hAnsi="Arial" w:cs="Arial"/>
              </w:rPr>
              <w:t xml:space="preserve"> </w:t>
            </w:r>
            <w:r w:rsidRPr="00271CBE">
              <w:rPr>
                <w:rFonts w:ascii="Arial" w:hAnsi="Arial" w:cs="Arial"/>
                <w:b/>
                <w:bCs/>
              </w:rPr>
              <w:t>14)</w:t>
            </w:r>
            <w:r w:rsidRPr="00271CBE">
              <w:rPr>
                <w:rFonts w:ascii="Arial" w:hAnsi="Arial" w:cs="Arial"/>
              </w:rPr>
              <w:t xml:space="preserve"> </w:t>
            </w:r>
            <w:r w:rsidR="002940D0" w:rsidRPr="00271CBE">
              <w:rPr>
                <w:rFonts w:ascii="Arial" w:hAnsi="Arial" w:cs="Arial"/>
                <w:bCs/>
              </w:rPr>
              <w:t>Garantizar que</w:t>
            </w:r>
            <w:r w:rsidR="002940D0" w:rsidRPr="00271CBE">
              <w:rPr>
                <w:rFonts w:ascii="Arial" w:hAnsi="Arial" w:cs="Arial"/>
              </w:rPr>
              <w:t xml:space="preserve"> los datos personales entregados por </w:t>
            </w:r>
            <w:r w:rsidR="00530151" w:rsidRPr="00271CBE">
              <w:rPr>
                <w:rFonts w:ascii="Arial" w:hAnsi="Arial" w:cs="Arial"/>
              </w:rPr>
              <w:t xml:space="preserve">LA CAJA </w:t>
            </w:r>
            <w:r w:rsidR="002940D0" w:rsidRPr="00271CBE">
              <w:rPr>
                <w:rFonts w:ascii="Arial" w:hAnsi="Arial" w:cs="Arial"/>
              </w:rPr>
              <w:t>sean manejados de acuerdo con la normatividad aplicable a la protección de datos personales</w:t>
            </w:r>
            <w:r w:rsidR="00530151" w:rsidRPr="00271CBE">
              <w:rPr>
                <w:rFonts w:ascii="Arial" w:hAnsi="Arial" w:cs="Arial"/>
              </w:rPr>
              <w:t xml:space="preserve">, así como dar cumplimiento a la </w:t>
            </w:r>
            <w:r w:rsidR="002940D0" w:rsidRPr="00271CBE">
              <w:rPr>
                <w:rFonts w:ascii="Arial" w:hAnsi="Arial" w:cs="Arial"/>
              </w:rPr>
              <w:t xml:space="preserve">Ley 1581 de 2012 </w:t>
            </w:r>
            <w:r w:rsidR="00530151" w:rsidRPr="00271CBE">
              <w:rPr>
                <w:rFonts w:ascii="Arial" w:hAnsi="Arial" w:cs="Arial"/>
              </w:rPr>
              <w:t>o sus modificaciones o la que haga sus veces.</w:t>
            </w:r>
            <w:r w:rsidRPr="00271CBE">
              <w:rPr>
                <w:rFonts w:ascii="Arial" w:hAnsi="Arial" w:cs="Arial"/>
              </w:rPr>
              <w:t xml:space="preserve"> </w:t>
            </w:r>
            <w:r w:rsidRPr="00271CBE">
              <w:rPr>
                <w:rFonts w:ascii="Arial" w:hAnsi="Arial" w:cs="Arial"/>
                <w:b/>
                <w:bCs/>
              </w:rPr>
              <w:t>15)</w:t>
            </w:r>
            <w:r w:rsidRPr="00271CBE">
              <w:rPr>
                <w:rFonts w:ascii="Arial" w:hAnsi="Arial" w:cs="Arial"/>
              </w:rPr>
              <w:t xml:space="preserve"> </w:t>
            </w:r>
            <w:r w:rsidR="00996AD2" w:rsidRPr="00271CBE">
              <w:rPr>
                <w:rFonts w:ascii="Arial" w:hAnsi="Arial" w:cs="Arial"/>
              </w:rPr>
              <w:t>El</w:t>
            </w:r>
            <w:r w:rsidR="0017011A">
              <w:rPr>
                <w:rFonts w:ascii="Arial" w:hAnsi="Arial" w:cs="Arial"/>
              </w:rPr>
              <w:t xml:space="preserve"> Contratista</w:t>
            </w:r>
            <w:r w:rsidR="00996AD2" w:rsidRPr="00271CBE">
              <w:rPr>
                <w:rFonts w:ascii="Arial" w:hAnsi="Arial" w:cs="Arial"/>
              </w:rPr>
              <w:t xml:space="preserve"> deberá dar prioridad a la entrega de informes y requerimientos de la CAJA por medios electrónicos garantizando la disponibilidad, confidencialidad e integridad de la información, en caso de que la CAJA requiera la información en medios físicos el </w:t>
            </w:r>
            <w:r w:rsidR="00A5026E">
              <w:rPr>
                <w:rFonts w:ascii="Arial" w:hAnsi="Arial" w:cs="Arial"/>
              </w:rPr>
              <w:t>CONTRATISTA</w:t>
            </w:r>
            <w:r w:rsidR="00996AD2" w:rsidRPr="00271CBE">
              <w:rPr>
                <w:rFonts w:ascii="Arial" w:hAnsi="Arial" w:cs="Arial"/>
              </w:rPr>
              <w:t xml:space="preserve"> </w:t>
            </w:r>
            <w:r w:rsidR="00C27CF1" w:rsidRPr="00271CBE">
              <w:rPr>
                <w:rFonts w:ascii="Arial" w:hAnsi="Arial" w:cs="Arial"/>
              </w:rPr>
              <w:t>deberá</w:t>
            </w:r>
            <w:r w:rsidR="00996AD2" w:rsidRPr="00271CBE">
              <w:rPr>
                <w:rFonts w:ascii="Arial" w:hAnsi="Arial" w:cs="Arial"/>
              </w:rPr>
              <w:t xml:space="preserve"> usar papeles elaborados con elementos reciclados, fuentes forestales disponibles o con el sello ambiental colombiano.</w:t>
            </w:r>
            <w:r w:rsidRPr="00271CBE">
              <w:rPr>
                <w:rFonts w:ascii="Arial" w:hAnsi="Arial" w:cs="Arial"/>
              </w:rPr>
              <w:t xml:space="preserve"> </w:t>
            </w:r>
            <w:r w:rsidRPr="00271CBE">
              <w:rPr>
                <w:rFonts w:ascii="Arial" w:hAnsi="Arial" w:cs="Arial"/>
                <w:b/>
                <w:bCs/>
              </w:rPr>
              <w:t>16)</w:t>
            </w:r>
            <w:r w:rsidRPr="00271CBE">
              <w:rPr>
                <w:rFonts w:ascii="Arial" w:hAnsi="Arial" w:cs="Arial"/>
              </w:rPr>
              <w:t xml:space="preserve"> </w:t>
            </w:r>
            <w:r w:rsidR="00530151" w:rsidRPr="00271CBE">
              <w:rPr>
                <w:rFonts w:ascii="Arial" w:hAnsi="Arial" w:cs="Arial"/>
              </w:rPr>
              <w:t xml:space="preserve">En el evento en que </w:t>
            </w:r>
            <w:r w:rsidR="0017011A" w:rsidRPr="00271CBE">
              <w:rPr>
                <w:rFonts w:ascii="Arial" w:hAnsi="Arial" w:cs="Arial"/>
              </w:rPr>
              <w:t>se dé</w:t>
            </w:r>
            <w:r w:rsidR="00530151" w:rsidRPr="00271CBE">
              <w:rPr>
                <w:rFonts w:ascii="Arial" w:hAnsi="Arial" w:cs="Arial"/>
              </w:rPr>
              <w:t xml:space="preserve"> continuidad al presente contrato, el </w:t>
            </w:r>
            <w:r w:rsidR="00A5026E">
              <w:rPr>
                <w:rFonts w:ascii="Arial" w:hAnsi="Arial" w:cs="Arial"/>
              </w:rPr>
              <w:t>CONTRATISTA</w:t>
            </w:r>
            <w:r w:rsidR="00530151" w:rsidRPr="00271CBE">
              <w:rPr>
                <w:rFonts w:ascii="Arial" w:hAnsi="Arial" w:cs="Arial"/>
              </w:rPr>
              <w:t xml:space="preserve"> deberá actualizar los documentos. Por ningún motivo esta actualización se entenderá como renovación automática de contrato o disposición de firma de un nuevo contrato. </w:t>
            </w:r>
            <w:r w:rsidRPr="00271CBE">
              <w:rPr>
                <w:rFonts w:ascii="Arial" w:hAnsi="Arial" w:cs="Arial"/>
                <w:b/>
                <w:bCs/>
              </w:rPr>
              <w:t>17)</w:t>
            </w:r>
            <w:r w:rsidRPr="00271CBE">
              <w:rPr>
                <w:rFonts w:ascii="Arial" w:hAnsi="Arial" w:cs="Arial"/>
              </w:rPr>
              <w:t xml:space="preserve"> </w:t>
            </w:r>
            <w:r w:rsidR="0017011A" w:rsidRPr="0017011A">
              <w:rPr>
                <w:rFonts w:ascii="Arial" w:hAnsi="Arial" w:cs="Arial"/>
                <w:b/>
                <w:bCs/>
              </w:rPr>
              <w:t>Anexos:</w:t>
            </w:r>
            <w:r w:rsidR="0017011A">
              <w:rPr>
                <w:rFonts w:ascii="Arial" w:hAnsi="Arial" w:cs="Arial"/>
              </w:rPr>
              <w:t xml:space="preserve"> </w:t>
            </w:r>
            <w:r w:rsidR="004E2DE5" w:rsidRPr="00271CBE">
              <w:rPr>
                <w:rFonts w:ascii="Arial" w:hAnsi="Arial" w:cs="Arial"/>
              </w:rPr>
              <w:t xml:space="preserve">Cumplir lo señalado en </w:t>
            </w:r>
            <w:r w:rsidR="00C27CF1" w:rsidRPr="00271CBE">
              <w:rPr>
                <w:rFonts w:ascii="Arial" w:hAnsi="Arial" w:cs="Arial"/>
              </w:rPr>
              <w:t xml:space="preserve">los </w:t>
            </w:r>
            <w:r w:rsidR="004E2DE5" w:rsidRPr="00271CBE">
              <w:rPr>
                <w:rFonts w:ascii="Arial" w:hAnsi="Arial" w:cs="Arial"/>
              </w:rPr>
              <w:t>Anexo</w:t>
            </w:r>
            <w:r w:rsidR="00183B03" w:rsidRPr="00271CBE">
              <w:rPr>
                <w:rFonts w:ascii="Arial" w:hAnsi="Arial" w:cs="Arial"/>
              </w:rPr>
              <w:t>s</w:t>
            </w:r>
            <w:r w:rsidR="004E2DE5" w:rsidRPr="00271CBE">
              <w:rPr>
                <w:rFonts w:ascii="Arial" w:hAnsi="Arial" w:cs="Arial"/>
              </w:rPr>
              <w:t xml:space="preserve"> </w:t>
            </w:r>
            <w:r w:rsidR="00183B03" w:rsidRPr="00271CBE">
              <w:rPr>
                <w:rFonts w:ascii="Arial" w:hAnsi="Arial" w:cs="Arial"/>
              </w:rPr>
              <w:t>N</w:t>
            </w:r>
            <w:r w:rsidR="004E2DE5" w:rsidRPr="00271CBE">
              <w:rPr>
                <w:rFonts w:ascii="Arial" w:hAnsi="Arial" w:cs="Arial"/>
              </w:rPr>
              <w:t>o.1</w:t>
            </w:r>
            <w:r w:rsidR="0036534B">
              <w:rPr>
                <w:rFonts w:ascii="Arial" w:hAnsi="Arial" w:cs="Arial"/>
              </w:rPr>
              <w:t xml:space="preserve"> “Declaraciones”</w:t>
            </w:r>
            <w:r w:rsidR="00530151" w:rsidRPr="00271CBE">
              <w:rPr>
                <w:rFonts w:ascii="Arial" w:hAnsi="Arial" w:cs="Arial"/>
              </w:rPr>
              <w:t>,</w:t>
            </w:r>
            <w:r w:rsidR="0036534B">
              <w:rPr>
                <w:rFonts w:ascii="Arial" w:hAnsi="Arial" w:cs="Arial"/>
              </w:rPr>
              <w:t xml:space="preserve"> No.</w:t>
            </w:r>
            <w:r w:rsidR="00C27CF1" w:rsidRPr="00271CBE">
              <w:rPr>
                <w:rFonts w:ascii="Arial" w:hAnsi="Arial" w:cs="Arial"/>
              </w:rPr>
              <w:t>2</w:t>
            </w:r>
            <w:r w:rsidR="0036534B">
              <w:rPr>
                <w:rFonts w:ascii="Arial" w:hAnsi="Arial" w:cs="Arial"/>
              </w:rPr>
              <w:t xml:space="preserve"> “Oferta”</w:t>
            </w:r>
            <w:r w:rsidR="00530151" w:rsidRPr="00271CBE">
              <w:rPr>
                <w:rFonts w:ascii="Arial" w:hAnsi="Arial" w:cs="Arial"/>
              </w:rPr>
              <w:t>,</w:t>
            </w:r>
            <w:r w:rsidR="0036534B">
              <w:rPr>
                <w:rFonts w:ascii="Arial" w:hAnsi="Arial" w:cs="Arial"/>
              </w:rPr>
              <w:t xml:space="preserve"> No. </w:t>
            </w:r>
            <w:r w:rsidR="00530151" w:rsidRPr="00271CBE">
              <w:rPr>
                <w:rFonts w:ascii="Arial" w:hAnsi="Arial" w:cs="Arial"/>
              </w:rPr>
              <w:t xml:space="preserve">3 </w:t>
            </w:r>
            <w:r w:rsidR="0036534B">
              <w:rPr>
                <w:rFonts w:ascii="Arial" w:hAnsi="Arial" w:cs="Arial"/>
              </w:rPr>
              <w:t>“A</w:t>
            </w:r>
            <w:r w:rsidR="0036534B" w:rsidRPr="0036534B">
              <w:rPr>
                <w:rFonts w:ascii="Arial" w:hAnsi="Arial" w:cs="Arial"/>
              </w:rPr>
              <w:t xml:space="preserve">spectos relacionados con el </w:t>
            </w:r>
            <w:r w:rsidR="0036534B">
              <w:rPr>
                <w:rFonts w:ascii="Arial" w:hAnsi="Arial" w:cs="Arial"/>
              </w:rPr>
              <w:t>S</w:t>
            </w:r>
            <w:r w:rsidR="0036534B" w:rsidRPr="0036534B">
              <w:rPr>
                <w:rFonts w:ascii="Arial" w:hAnsi="Arial" w:cs="Arial"/>
              </w:rPr>
              <w:t xml:space="preserve">istema de </w:t>
            </w:r>
            <w:r w:rsidR="0036534B">
              <w:rPr>
                <w:rFonts w:ascii="Arial" w:hAnsi="Arial" w:cs="Arial"/>
              </w:rPr>
              <w:t>S</w:t>
            </w:r>
            <w:r w:rsidR="0036534B" w:rsidRPr="0036534B">
              <w:rPr>
                <w:rFonts w:ascii="Arial" w:hAnsi="Arial" w:cs="Arial"/>
              </w:rPr>
              <w:t xml:space="preserve">eguridad y </w:t>
            </w:r>
            <w:r w:rsidR="0036534B">
              <w:rPr>
                <w:rFonts w:ascii="Arial" w:hAnsi="Arial" w:cs="Arial"/>
              </w:rPr>
              <w:t>S</w:t>
            </w:r>
            <w:r w:rsidR="0036534B" w:rsidRPr="0036534B">
              <w:rPr>
                <w:rFonts w:ascii="Arial" w:hAnsi="Arial" w:cs="Arial"/>
              </w:rPr>
              <w:t xml:space="preserve">alud en el </w:t>
            </w:r>
            <w:r w:rsidR="0036534B">
              <w:rPr>
                <w:rFonts w:ascii="Arial" w:hAnsi="Arial" w:cs="Arial"/>
              </w:rPr>
              <w:t>T</w:t>
            </w:r>
            <w:r w:rsidR="0036534B" w:rsidRPr="0036534B">
              <w:rPr>
                <w:rFonts w:ascii="Arial" w:hAnsi="Arial" w:cs="Arial"/>
              </w:rPr>
              <w:t>rabajo para la compra y contratación de bienes y servicios</w:t>
            </w:r>
            <w:r w:rsidR="0036534B">
              <w:rPr>
                <w:rFonts w:ascii="Arial" w:hAnsi="Arial" w:cs="Arial"/>
              </w:rPr>
              <w:t xml:space="preserve">”, </w:t>
            </w:r>
            <w:r w:rsidR="00183B03" w:rsidRPr="00271CBE">
              <w:rPr>
                <w:rFonts w:ascii="Arial" w:hAnsi="Arial" w:cs="Arial"/>
              </w:rPr>
              <w:t>adjuntos a este contrato.</w:t>
            </w:r>
          </w:p>
          <w:p w14:paraId="73281B86" w14:textId="38436219" w:rsidR="004E2DE5" w:rsidRPr="00C22357" w:rsidRDefault="004E2DE5" w:rsidP="00530151">
            <w:pPr>
              <w:pStyle w:val="Textoindependiente2"/>
              <w:spacing w:line="259" w:lineRule="auto"/>
              <w:ind w:left="360"/>
              <w:rPr>
                <w:highlight w:val="yellow"/>
                <w:lang w:val="es-CO"/>
              </w:rPr>
            </w:pPr>
          </w:p>
        </w:tc>
      </w:tr>
    </w:tbl>
    <w:p w14:paraId="04405650" w14:textId="77777777" w:rsidR="00D1593A" w:rsidRDefault="00D1593A" w:rsidP="00FF6192">
      <w:pPr>
        <w:pStyle w:val="Textoindependiente2"/>
        <w:rPr>
          <w:rFonts w:cs="Arial"/>
          <w:b/>
          <w:bCs/>
          <w:sz w:val="20"/>
          <w:lang w:val="es-CO"/>
        </w:rPr>
      </w:pPr>
    </w:p>
    <w:p w14:paraId="61861F96" w14:textId="63558BE7" w:rsidR="00FF6192" w:rsidRPr="00A06C36" w:rsidRDefault="00FF6192" w:rsidP="00FF6192">
      <w:pPr>
        <w:pStyle w:val="Textoindependiente2"/>
        <w:rPr>
          <w:rFonts w:cs="Arial"/>
          <w:b/>
          <w:bCs/>
          <w:color w:val="000000" w:themeColor="text1"/>
          <w:sz w:val="20"/>
          <w:lang w:val="es-CO"/>
        </w:rPr>
      </w:pPr>
      <w:r w:rsidRPr="00A06C36">
        <w:rPr>
          <w:rFonts w:cs="Arial"/>
          <w:b/>
          <w:bCs/>
          <w:color w:val="000000" w:themeColor="text1"/>
          <w:sz w:val="20"/>
          <w:lang w:val="es-CO"/>
        </w:rPr>
        <w:t>CLÁUSULA No. 4 FORMA DE PAGO</w:t>
      </w:r>
    </w:p>
    <w:p w14:paraId="69EA674C" w14:textId="77777777" w:rsidR="002B36AB" w:rsidRPr="00C22357" w:rsidRDefault="004E581E" w:rsidP="009B552D">
      <w:pPr>
        <w:jc w:val="both"/>
        <w:rPr>
          <w:rFonts w:ascii="Arial" w:eastAsia="Times New Roman" w:hAnsi="Arial" w:cs="Arial"/>
          <w:sz w:val="20"/>
          <w:szCs w:val="20"/>
          <w:lang w:val="x-none" w:eastAsia="es-ES"/>
        </w:rPr>
      </w:pPr>
      <w:r w:rsidRPr="00C22357">
        <w:rPr>
          <w:rFonts w:ascii="Arial" w:eastAsia="Times New Roman" w:hAnsi="Arial" w:cs="Arial"/>
          <w:sz w:val="20"/>
          <w:szCs w:val="20"/>
          <w:lang w:eastAsia="es-ES"/>
        </w:rPr>
        <w:t>E</w:t>
      </w:r>
      <w:r w:rsidR="002B36AB" w:rsidRPr="00C22357">
        <w:rPr>
          <w:rFonts w:ascii="Arial" w:eastAsia="Times New Roman" w:hAnsi="Arial" w:cs="Arial"/>
          <w:sz w:val="20"/>
          <w:szCs w:val="20"/>
          <w:lang w:eastAsia="es-ES"/>
        </w:rPr>
        <w:t xml:space="preserve">l valor del presente </w:t>
      </w:r>
      <w:r w:rsidR="00152FDE" w:rsidRPr="00C22357">
        <w:rPr>
          <w:rFonts w:ascii="Arial" w:eastAsia="Times New Roman" w:hAnsi="Arial" w:cs="Arial"/>
          <w:sz w:val="20"/>
          <w:szCs w:val="20"/>
          <w:lang w:eastAsia="es-ES"/>
        </w:rPr>
        <w:t>contrato</w:t>
      </w:r>
      <w:r w:rsidR="002B36AB" w:rsidRPr="00C22357">
        <w:rPr>
          <w:rFonts w:ascii="Arial" w:eastAsia="Times New Roman" w:hAnsi="Arial" w:cs="Arial"/>
          <w:sz w:val="20"/>
          <w:szCs w:val="20"/>
          <w:lang w:val="x-none" w:eastAsia="es-ES"/>
        </w:rPr>
        <w:t xml:space="preserve"> es de</w:t>
      </w:r>
      <w:r w:rsidR="002B36AB" w:rsidRPr="00C22357">
        <w:rPr>
          <w:rFonts w:ascii="Arial" w:eastAsia="Times New Roman" w:hAnsi="Arial" w:cs="Arial"/>
          <w:sz w:val="20"/>
          <w:szCs w:val="20"/>
          <w:lang w:eastAsia="es-ES"/>
        </w:rPr>
        <w:t xml:space="preserve"> </w:t>
      </w:r>
      <w:r w:rsidR="002B36AB" w:rsidRPr="00C22357">
        <w:rPr>
          <w:rFonts w:ascii="Arial" w:eastAsia="Times New Roman" w:hAnsi="Arial" w:cs="Arial"/>
          <w:color w:val="2E74B5" w:themeColor="accent1" w:themeShade="BF"/>
          <w:sz w:val="20"/>
          <w:szCs w:val="20"/>
          <w:lang w:eastAsia="es-ES"/>
        </w:rPr>
        <w:t xml:space="preserve">(Incluir el valor de la propuesta económica o de servicios </w:t>
      </w:r>
      <w:r w:rsidR="002B36AB" w:rsidRPr="00C22357">
        <w:rPr>
          <w:rFonts w:ascii="Arial" w:eastAsia="Times New Roman" w:hAnsi="Arial" w:cs="Arial"/>
          <w:color w:val="2E74B5" w:themeColor="accent1" w:themeShade="BF"/>
          <w:sz w:val="20"/>
          <w:szCs w:val="20"/>
          <w:lang w:val="x-none" w:eastAsia="es-ES"/>
        </w:rPr>
        <w:t>incluido los impuestos de ley IVA</w:t>
      </w:r>
      <w:r w:rsidR="002B36AB" w:rsidRPr="00C22357">
        <w:rPr>
          <w:rFonts w:ascii="Arial" w:eastAsia="Times New Roman" w:hAnsi="Arial" w:cs="Arial"/>
          <w:color w:val="2E74B5" w:themeColor="accent1" w:themeShade="BF"/>
          <w:sz w:val="20"/>
          <w:szCs w:val="20"/>
          <w:lang w:eastAsia="es-ES"/>
        </w:rPr>
        <w:t xml:space="preserve"> o el régimen simplificado si es del caso)</w:t>
      </w:r>
      <w:r w:rsidR="006E7350" w:rsidRPr="00C22357">
        <w:rPr>
          <w:rFonts w:ascii="Arial" w:eastAsia="Times New Roman" w:hAnsi="Arial" w:cs="Arial"/>
          <w:sz w:val="20"/>
          <w:szCs w:val="20"/>
          <w:lang w:eastAsia="es-ES"/>
        </w:rPr>
        <w:t xml:space="preserve">, </w:t>
      </w:r>
      <w:r w:rsidR="005000EA" w:rsidRPr="00C22357">
        <w:rPr>
          <w:rFonts w:ascii="Arial" w:hAnsi="Arial" w:cs="Arial"/>
          <w:sz w:val="20"/>
          <w:szCs w:val="20"/>
          <w:lang w:eastAsia="es-ES"/>
        </w:rPr>
        <w:t>LA CAJA</w:t>
      </w:r>
      <w:r w:rsidR="005000EA" w:rsidRPr="00C22357">
        <w:rPr>
          <w:rFonts w:ascii="Arial" w:eastAsia="Times New Roman" w:hAnsi="Arial" w:cs="Arial"/>
          <w:sz w:val="20"/>
          <w:szCs w:val="20"/>
          <w:lang w:val="x-none" w:eastAsia="es-ES"/>
        </w:rPr>
        <w:t xml:space="preserve"> </w:t>
      </w:r>
      <w:r w:rsidR="0053039D" w:rsidRPr="00C22357">
        <w:rPr>
          <w:rFonts w:ascii="Arial" w:eastAsia="Times New Roman" w:hAnsi="Arial" w:cs="Arial"/>
          <w:sz w:val="20"/>
          <w:szCs w:val="20"/>
          <w:lang w:val="x-none" w:eastAsia="es-ES"/>
        </w:rPr>
        <w:t>pagar</w:t>
      </w:r>
      <w:r w:rsidR="0053039D" w:rsidRPr="00C22357">
        <w:rPr>
          <w:rFonts w:ascii="Arial" w:eastAsia="Times New Roman" w:hAnsi="Arial" w:cs="Arial"/>
          <w:sz w:val="20"/>
          <w:szCs w:val="20"/>
          <w:lang w:eastAsia="es-ES"/>
        </w:rPr>
        <w:t>á</w:t>
      </w:r>
      <w:r w:rsidR="002B36AB" w:rsidRPr="00C22357">
        <w:rPr>
          <w:rFonts w:ascii="Arial" w:eastAsia="Times New Roman" w:hAnsi="Arial" w:cs="Arial"/>
          <w:sz w:val="20"/>
          <w:szCs w:val="20"/>
          <w:lang w:val="x-none" w:eastAsia="es-ES"/>
        </w:rPr>
        <w:t xml:space="preserve"> el valor del contrato, de la siguiente manera: </w:t>
      </w:r>
    </w:p>
    <w:p w14:paraId="21857B4C" w14:textId="77777777" w:rsidR="004E581E" w:rsidRPr="00C22357" w:rsidRDefault="004E581E" w:rsidP="009B552D">
      <w:pPr>
        <w:jc w:val="both"/>
        <w:rPr>
          <w:rFonts w:ascii="Arial" w:eastAsia="Times New Roman" w:hAnsi="Arial" w:cs="Arial"/>
          <w:sz w:val="20"/>
          <w:szCs w:val="20"/>
          <w:lang w:eastAsia="es-ES"/>
        </w:rPr>
      </w:pPr>
    </w:p>
    <w:tbl>
      <w:tblPr>
        <w:tblStyle w:val="Tablaconcuadrcula"/>
        <w:tblW w:w="9887" w:type="dxa"/>
        <w:tblLook w:val="04A0" w:firstRow="1" w:lastRow="0" w:firstColumn="1" w:lastColumn="0" w:noHBand="0" w:noVBand="1"/>
      </w:tblPr>
      <w:tblGrid>
        <w:gridCol w:w="2353"/>
        <w:gridCol w:w="2124"/>
        <w:gridCol w:w="2705"/>
        <w:gridCol w:w="2705"/>
      </w:tblGrid>
      <w:tr w:rsidR="00C27CF1" w:rsidRPr="00C22357" w14:paraId="5924D30B" w14:textId="77777777" w:rsidTr="7B5C1214">
        <w:trPr>
          <w:trHeight w:val="264"/>
        </w:trPr>
        <w:tc>
          <w:tcPr>
            <w:tcW w:w="2353" w:type="dxa"/>
          </w:tcPr>
          <w:p w14:paraId="18D7E6FB" w14:textId="77777777" w:rsidR="00C27CF1" w:rsidRPr="00C22357" w:rsidRDefault="00C27CF1" w:rsidP="009B552D">
            <w:pPr>
              <w:jc w:val="center"/>
              <w:rPr>
                <w:rFonts w:ascii="Arial" w:hAnsi="Arial" w:cs="Arial"/>
                <w:b/>
                <w:lang w:eastAsia="es-ES"/>
              </w:rPr>
            </w:pPr>
            <w:r w:rsidRPr="00C22357">
              <w:rPr>
                <w:rFonts w:ascii="Arial" w:hAnsi="Arial" w:cs="Arial"/>
                <w:b/>
                <w:lang w:eastAsia="es-ES"/>
              </w:rPr>
              <w:t>Valor total con IVA</w:t>
            </w:r>
          </w:p>
        </w:tc>
        <w:tc>
          <w:tcPr>
            <w:tcW w:w="2124" w:type="dxa"/>
          </w:tcPr>
          <w:p w14:paraId="2DC4F2E4" w14:textId="77777777" w:rsidR="00C27CF1" w:rsidRPr="00C22357" w:rsidRDefault="00C27CF1" w:rsidP="009B552D">
            <w:pPr>
              <w:jc w:val="center"/>
              <w:rPr>
                <w:rFonts w:ascii="Arial" w:hAnsi="Arial" w:cs="Arial"/>
                <w:b/>
                <w:lang w:eastAsia="es-ES"/>
              </w:rPr>
            </w:pPr>
            <w:r w:rsidRPr="00C22357">
              <w:rPr>
                <w:rFonts w:ascii="Arial" w:hAnsi="Arial" w:cs="Arial"/>
                <w:b/>
                <w:lang w:eastAsia="es-ES"/>
              </w:rPr>
              <w:t>Forma de pago</w:t>
            </w:r>
          </w:p>
        </w:tc>
        <w:tc>
          <w:tcPr>
            <w:tcW w:w="2705" w:type="dxa"/>
          </w:tcPr>
          <w:p w14:paraId="2BB8D1F8" w14:textId="560BD83D" w:rsidR="00C27CF1" w:rsidRPr="00C22357" w:rsidRDefault="00C27CF1" w:rsidP="009B552D">
            <w:pPr>
              <w:jc w:val="center"/>
              <w:rPr>
                <w:rFonts w:ascii="Arial" w:hAnsi="Arial" w:cs="Arial"/>
                <w:b/>
                <w:lang w:eastAsia="es-ES"/>
              </w:rPr>
            </w:pPr>
            <w:r>
              <w:rPr>
                <w:rFonts w:ascii="Arial" w:hAnsi="Arial" w:cs="Arial"/>
                <w:b/>
                <w:lang w:eastAsia="es-ES"/>
              </w:rPr>
              <w:t>Periodicidad</w:t>
            </w:r>
          </w:p>
        </w:tc>
        <w:tc>
          <w:tcPr>
            <w:tcW w:w="2705" w:type="dxa"/>
          </w:tcPr>
          <w:p w14:paraId="77A6E825" w14:textId="2EE41769" w:rsidR="00C27CF1" w:rsidRPr="00C22357" w:rsidRDefault="00C27CF1" w:rsidP="009B552D">
            <w:pPr>
              <w:jc w:val="center"/>
              <w:rPr>
                <w:rFonts w:ascii="Arial" w:hAnsi="Arial" w:cs="Arial"/>
                <w:b/>
                <w:lang w:eastAsia="es-ES"/>
              </w:rPr>
            </w:pPr>
            <w:r w:rsidRPr="00C22357">
              <w:rPr>
                <w:rFonts w:ascii="Arial" w:hAnsi="Arial" w:cs="Arial"/>
                <w:b/>
                <w:lang w:eastAsia="es-ES"/>
              </w:rPr>
              <w:t xml:space="preserve">Entregable del </w:t>
            </w:r>
            <w:r w:rsidR="00A5026E">
              <w:rPr>
                <w:rFonts w:ascii="Arial" w:hAnsi="Arial" w:cs="Arial"/>
                <w:b/>
                <w:lang w:eastAsia="es-ES"/>
              </w:rPr>
              <w:t>Contratista</w:t>
            </w:r>
          </w:p>
        </w:tc>
      </w:tr>
      <w:tr w:rsidR="00C27CF1" w:rsidRPr="00C22357" w14:paraId="45F7D066" w14:textId="77777777" w:rsidTr="7B5C1214">
        <w:trPr>
          <w:trHeight w:val="243"/>
        </w:trPr>
        <w:tc>
          <w:tcPr>
            <w:tcW w:w="2353" w:type="dxa"/>
          </w:tcPr>
          <w:p w14:paraId="74C133B8" w14:textId="77777777" w:rsidR="00C27CF1" w:rsidRPr="00C22357" w:rsidRDefault="00C27CF1" w:rsidP="009B552D">
            <w:pPr>
              <w:jc w:val="center"/>
              <w:rPr>
                <w:rFonts w:ascii="Arial" w:hAnsi="Arial" w:cs="Arial"/>
                <w:color w:val="000000" w:themeColor="text1"/>
                <w:lang w:eastAsia="es-ES"/>
              </w:rPr>
            </w:pPr>
          </w:p>
        </w:tc>
        <w:tc>
          <w:tcPr>
            <w:tcW w:w="2124" w:type="dxa"/>
          </w:tcPr>
          <w:p w14:paraId="32EA1B2C" w14:textId="77777777" w:rsidR="00C27CF1" w:rsidRPr="00C22357" w:rsidRDefault="00C27CF1" w:rsidP="009B552D">
            <w:pPr>
              <w:jc w:val="center"/>
              <w:rPr>
                <w:rFonts w:ascii="Arial" w:hAnsi="Arial" w:cs="Arial"/>
                <w:color w:val="000000" w:themeColor="text1"/>
                <w:lang w:eastAsia="es-ES"/>
              </w:rPr>
            </w:pPr>
            <w:proofErr w:type="spellStart"/>
            <w:r w:rsidRPr="00C22357">
              <w:rPr>
                <w:rFonts w:ascii="Arial" w:hAnsi="Arial" w:cs="Arial"/>
                <w:color w:val="0070C0"/>
                <w:lang w:eastAsia="es-ES"/>
              </w:rPr>
              <w:t>Ejm</w:t>
            </w:r>
            <w:proofErr w:type="spellEnd"/>
            <w:r w:rsidRPr="00C22357">
              <w:rPr>
                <w:rFonts w:ascii="Arial" w:hAnsi="Arial" w:cs="Arial"/>
                <w:color w:val="0070C0"/>
                <w:lang w:eastAsia="es-ES"/>
              </w:rPr>
              <w:t>: Contra servicio prestado</w:t>
            </w:r>
          </w:p>
        </w:tc>
        <w:tc>
          <w:tcPr>
            <w:tcW w:w="2705" w:type="dxa"/>
          </w:tcPr>
          <w:p w14:paraId="4AF419DA" w14:textId="77777777" w:rsidR="00C27CF1" w:rsidRDefault="00C27CF1" w:rsidP="009B552D">
            <w:pPr>
              <w:jc w:val="center"/>
              <w:rPr>
                <w:rFonts w:ascii="Arial" w:hAnsi="Arial" w:cs="Arial"/>
                <w:color w:val="0070C0"/>
                <w:lang w:eastAsia="es-ES"/>
              </w:rPr>
            </w:pPr>
            <w:proofErr w:type="spellStart"/>
            <w:r w:rsidRPr="00C22357">
              <w:rPr>
                <w:rFonts w:ascii="Arial" w:hAnsi="Arial" w:cs="Arial"/>
                <w:color w:val="0070C0"/>
                <w:lang w:eastAsia="es-ES"/>
              </w:rPr>
              <w:t>Ejm</w:t>
            </w:r>
            <w:proofErr w:type="spellEnd"/>
            <w:r w:rsidRPr="00C22357">
              <w:rPr>
                <w:rFonts w:ascii="Arial" w:hAnsi="Arial" w:cs="Arial"/>
                <w:color w:val="0070C0"/>
                <w:lang w:eastAsia="es-ES"/>
              </w:rPr>
              <w:t xml:space="preserve">: </w:t>
            </w:r>
            <w:r>
              <w:rPr>
                <w:rFonts w:ascii="Arial" w:hAnsi="Arial" w:cs="Arial"/>
                <w:color w:val="0070C0"/>
                <w:lang w:eastAsia="es-ES"/>
              </w:rPr>
              <w:t>Mensual</w:t>
            </w:r>
          </w:p>
          <w:p w14:paraId="1A1AC1D5" w14:textId="23728211" w:rsidR="00C27CF1" w:rsidRPr="00C22357" w:rsidRDefault="00C27CF1" w:rsidP="009B552D">
            <w:pPr>
              <w:jc w:val="center"/>
              <w:rPr>
                <w:rFonts w:ascii="Arial" w:hAnsi="Arial" w:cs="Arial"/>
                <w:color w:val="000000" w:themeColor="text1"/>
                <w:lang w:eastAsia="es-ES"/>
              </w:rPr>
            </w:pPr>
            <w:r>
              <w:rPr>
                <w:rFonts w:ascii="Arial" w:hAnsi="Arial" w:cs="Arial"/>
                <w:color w:val="0070C0"/>
                <w:lang w:eastAsia="es-ES"/>
              </w:rPr>
              <w:t xml:space="preserve">Trimestral </w:t>
            </w:r>
          </w:p>
        </w:tc>
        <w:tc>
          <w:tcPr>
            <w:tcW w:w="2705" w:type="dxa"/>
          </w:tcPr>
          <w:p w14:paraId="754D42D2" w14:textId="77777777" w:rsidR="00BD1FB0" w:rsidRDefault="00BD1FB0" w:rsidP="7B5C1214">
            <w:pPr>
              <w:jc w:val="center"/>
              <w:rPr>
                <w:rFonts w:ascii="Arial" w:hAnsi="Arial" w:cs="Arial"/>
                <w:color w:val="000000" w:themeColor="text1"/>
                <w:lang w:eastAsia="es-ES"/>
              </w:rPr>
            </w:pPr>
          </w:p>
          <w:p w14:paraId="4746932C" w14:textId="50043C3D" w:rsidR="00C27CF1" w:rsidRDefault="00C27CF1" w:rsidP="7B5C1214">
            <w:pPr>
              <w:jc w:val="center"/>
              <w:rPr>
                <w:rFonts w:ascii="Arial" w:hAnsi="Arial" w:cs="Arial"/>
                <w:color w:val="000000" w:themeColor="text1"/>
                <w:lang w:eastAsia="es-ES"/>
              </w:rPr>
            </w:pPr>
            <w:r w:rsidRPr="7B5C1214">
              <w:rPr>
                <w:rFonts w:ascii="Arial" w:hAnsi="Arial" w:cs="Arial"/>
                <w:color w:val="000000" w:themeColor="text1"/>
                <w:lang w:eastAsia="es-ES"/>
              </w:rPr>
              <w:t>Informe de cumplimento</w:t>
            </w:r>
            <w:r w:rsidR="00C520D4">
              <w:rPr>
                <w:rFonts w:ascii="Arial" w:hAnsi="Arial" w:cs="Arial"/>
                <w:color w:val="000000" w:themeColor="text1"/>
                <w:lang w:eastAsia="es-ES"/>
              </w:rPr>
              <w:t xml:space="preserve"> el cual deberá contener como mínimo: fecha del informe, actividades realizadas y relacionadas con las obligaciones y cláusulas contractuales, registro fotográfico (opcional) y debe suscribirse por parte del Representante Legal o encargado del </w:t>
            </w:r>
            <w:r w:rsidR="00A5026E">
              <w:rPr>
                <w:rFonts w:ascii="Arial" w:hAnsi="Arial" w:cs="Arial"/>
                <w:color w:val="000000" w:themeColor="text1"/>
                <w:lang w:eastAsia="es-ES"/>
              </w:rPr>
              <w:t>contratista</w:t>
            </w:r>
            <w:r w:rsidR="00C520D4">
              <w:rPr>
                <w:rFonts w:ascii="Arial" w:hAnsi="Arial" w:cs="Arial"/>
                <w:color w:val="000000" w:themeColor="text1"/>
                <w:lang w:eastAsia="es-ES"/>
              </w:rPr>
              <w:t>.</w:t>
            </w:r>
          </w:p>
          <w:p w14:paraId="3C311922" w14:textId="77777777" w:rsidR="00530151" w:rsidRDefault="00530151" w:rsidP="7B5C1214">
            <w:pPr>
              <w:jc w:val="center"/>
              <w:rPr>
                <w:rFonts w:ascii="Arial" w:hAnsi="Arial" w:cs="Arial"/>
                <w:color w:val="000000" w:themeColor="text1"/>
                <w:lang w:eastAsia="es-ES"/>
              </w:rPr>
            </w:pPr>
          </w:p>
          <w:p w14:paraId="601A5F8C" w14:textId="4B4FD3E8" w:rsidR="00530151" w:rsidRPr="00530151" w:rsidRDefault="00530151" w:rsidP="7B5C1214">
            <w:pPr>
              <w:jc w:val="center"/>
              <w:rPr>
                <w:rFonts w:ascii="Arial" w:hAnsi="Arial" w:cs="Arial"/>
                <w:i/>
                <w:iCs/>
                <w:color w:val="0070C0"/>
                <w:lang w:eastAsia="es-ES"/>
              </w:rPr>
            </w:pPr>
            <w:r w:rsidRPr="00530151">
              <w:rPr>
                <w:rFonts w:ascii="Arial" w:hAnsi="Arial" w:cs="Arial"/>
                <w:i/>
                <w:iCs/>
                <w:color w:val="0070C0"/>
                <w:lang w:eastAsia="es-ES"/>
              </w:rPr>
              <w:t xml:space="preserve">Indicar los entregables que certifiquen el cumplimiento del </w:t>
            </w:r>
            <w:r w:rsidR="00A5026E">
              <w:rPr>
                <w:rFonts w:ascii="Arial" w:hAnsi="Arial" w:cs="Arial"/>
                <w:i/>
                <w:iCs/>
                <w:color w:val="0070C0"/>
                <w:lang w:eastAsia="es-ES"/>
              </w:rPr>
              <w:t>contratista</w:t>
            </w:r>
          </w:p>
          <w:p w14:paraId="615C6F88" w14:textId="77777777" w:rsidR="00C520D4" w:rsidRDefault="00C520D4" w:rsidP="7B5C1214">
            <w:pPr>
              <w:jc w:val="center"/>
              <w:rPr>
                <w:rFonts w:ascii="Arial" w:hAnsi="Arial" w:cs="Arial"/>
                <w:color w:val="000000" w:themeColor="text1"/>
                <w:lang w:eastAsia="es-ES"/>
              </w:rPr>
            </w:pPr>
          </w:p>
          <w:p w14:paraId="2A78D214" w14:textId="1FD4607D" w:rsidR="00C520D4" w:rsidRPr="005457B4" w:rsidRDefault="00C520D4" w:rsidP="7B5C1214">
            <w:pPr>
              <w:jc w:val="center"/>
              <w:rPr>
                <w:rFonts w:ascii="Arial" w:hAnsi="Arial" w:cs="Arial"/>
                <w:i/>
                <w:iCs/>
                <w:color w:val="0070C0"/>
                <w:lang w:eastAsia="es-ES"/>
              </w:rPr>
            </w:pPr>
            <w:r w:rsidRPr="00530151">
              <w:rPr>
                <w:rFonts w:ascii="Arial" w:hAnsi="Arial" w:cs="Arial"/>
                <w:b/>
                <w:bCs/>
                <w:color w:val="000000" w:themeColor="text1"/>
                <w:lang w:eastAsia="es-ES"/>
              </w:rPr>
              <w:t>Para el último pago:</w:t>
            </w:r>
            <w:r>
              <w:rPr>
                <w:rFonts w:ascii="Arial" w:hAnsi="Arial" w:cs="Arial"/>
                <w:color w:val="000000" w:themeColor="text1"/>
                <w:lang w:eastAsia="es-ES"/>
              </w:rPr>
              <w:t xml:space="preserve"> Informe de cumplimiento y actualización de documentos </w:t>
            </w:r>
            <w:r w:rsidR="005457B4" w:rsidRPr="005457B4">
              <w:rPr>
                <w:rFonts w:ascii="Arial" w:hAnsi="Arial" w:cs="Arial"/>
                <w:i/>
                <w:iCs/>
                <w:color w:val="0070C0"/>
                <w:lang w:eastAsia="es-ES"/>
              </w:rPr>
              <w:t xml:space="preserve">(aplica para </w:t>
            </w:r>
            <w:r w:rsidR="005457B4" w:rsidRPr="005457B4">
              <w:rPr>
                <w:rFonts w:ascii="Arial" w:hAnsi="Arial" w:cs="Arial"/>
                <w:i/>
                <w:iCs/>
                <w:color w:val="0070C0"/>
                <w:lang w:eastAsia="es-ES"/>
              </w:rPr>
              <w:lastRenderedPageBreak/>
              <w:t>contratos con vigencia 6 meses en adelante)</w:t>
            </w:r>
          </w:p>
          <w:p w14:paraId="56AC06A8" w14:textId="47293778" w:rsidR="00C27CF1" w:rsidRPr="00C22357" w:rsidRDefault="00C27CF1" w:rsidP="7B5C1214">
            <w:pPr>
              <w:spacing w:line="259" w:lineRule="auto"/>
              <w:jc w:val="center"/>
              <w:rPr>
                <w:rFonts w:ascii="Arial" w:hAnsi="Arial" w:cs="Arial"/>
                <w:color w:val="000000" w:themeColor="text1"/>
                <w:lang w:eastAsia="es-ES"/>
              </w:rPr>
            </w:pPr>
          </w:p>
          <w:p w14:paraId="5A212E3D" w14:textId="1751B72B" w:rsidR="00C27CF1" w:rsidRPr="00C22357" w:rsidRDefault="00C27CF1" w:rsidP="7B5C1214">
            <w:pPr>
              <w:spacing w:line="259" w:lineRule="auto"/>
              <w:jc w:val="center"/>
              <w:rPr>
                <w:rFonts w:ascii="Arial" w:hAnsi="Arial" w:cs="Arial"/>
                <w:color w:val="000000" w:themeColor="text1"/>
                <w:highlight w:val="yellow"/>
                <w:lang w:eastAsia="es-ES"/>
              </w:rPr>
            </w:pPr>
          </w:p>
        </w:tc>
      </w:tr>
    </w:tbl>
    <w:p w14:paraId="4F02A4A8" w14:textId="77777777" w:rsidR="000901CE" w:rsidRPr="00C22357" w:rsidRDefault="000901CE" w:rsidP="009B552D">
      <w:pPr>
        <w:rPr>
          <w:rFonts w:ascii="Arial" w:eastAsia="Calibri" w:hAnsi="Arial" w:cs="Arial"/>
          <w:b/>
          <w:color w:val="0070C0"/>
          <w:sz w:val="20"/>
          <w:szCs w:val="20"/>
        </w:rPr>
      </w:pPr>
    </w:p>
    <w:p w14:paraId="3373A570" w14:textId="57CDF497" w:rsidR="005E3A58" w:rsidRPr="00C22357" w:rsidRDefault="005E3A58" w:rsidP="009B552D">
      <w:pPr>
        <w:jc w:val="both"/>
        <w:rPr>
          <w:rFonts w:ascii="Arial" w:eastAsia="Calibri" w:hAnsi="Arial" w:cs="Arial"/>
          <w:bCs/>
          <w:color w:val="000000" w:themeColor="text1"/>
          <w:sz w:val="20"/>
          <w:szCs w:val="20"/>
        </w:rPr>
      </w:pPr>
      <w:r w:rsidRPr="00C22357">
        <w:rPr>
          <w:rFonts w:ascii="Arial" w:eastAsia="Calibri" w:hAnsi="Arial" w:cs="Arial"/>
          <w:bCs/>
          <w:color w:val="000000" w:themeColor="text1"/>
          <w:sz w:val="20"/>
          <w:szCs w:val="20"/>
        </w:rPr>
        <w:t xml:space="preserve">El </w:t>
      </w:r>
      <w:r w:rsidR="0017011A">
        <w:rPr>
          <w:rFonts w:ascii="Arial" w:eastAsia="Calibri" w:hAnsi="Arial" w:cs="Arial"/>
          <w:bCs/>
          <w:color w:val="000000" w:themeColor="text1"/>
          <w:sz w:val="20"/>
          <w:szCs w:val="20"/>
        </w:rPr>
        <w:t>CONTRATISTA</w:t>
      </w:r>
      <w:r w:rsidR="007F7F48">
        <w:rPr>
          <w:rFonts w:ascii="Arial" w:eastAsia="Calibri" w:hAnsi="Arial" w:cs="Arial"/>
          <w:bCs/>
          <w:color w:val="000000" w:themeColor="text1"/>
          <w:sz w:val="20"/>
          <w:szCs w:val="20"/>
        </w:rPr>
        <w:t xml:space="preserve"> </w:t>
      </w:r>
      <w:r w:rsidR="0041590E">
        <w:rPr>
          <w:rFonts w:ascii="Arial" w:eastAsia="Calibri" w:hAnsi="Arial" w:cs="Arial"/>
          <w:bCs/>
          <w:color w:val="000000" w:themeColor="text1"/>
          <w:sz w:val="20"/>
          <w:szCs w:val="20"/>
        </w:rPr>
        <w:t>está</w:t>
      </w:r>
      <w:r w:rsidR="007F7F48">
        <w:rPr>
          <w:rFonts w:ascii="Arial" w:eastAsia="Calibri" w:hAnsi="Arial" w:cs="Arial"/>
          <w:bCs/>
          <w:color w:val="000000" w:themeColor="text1"/>
          <w:sz w:val="20"/>
          <w:szCs w:val="20"/>
        </w:rPr>
        <w:t xml:space="preserve"> obligado a entregar a la CAJA el valor establecido en su Oferta</w:t>
      </w:r>
      <w:r w:rsidR="002A4525">
        <w:rPr>
          <w:rFonts w:ascii="Arial" w:eastAsia="Calibri" w:hAnsi="Arial" w:cs="Arial"/>
          <w:bCs/>
          <w:color w:val="000000" w:themeColor="text1"/>
          <w:sz w:val="20"/>
          <w:szCs w:val="20"/>
        </w:rPr>
        <w:t xml:space="preserve"> de fecha </w:t>
      </w:r>
      <w:r w:rsidR="00530151">
        <w:rPr>
          <w:rFonts w:ascii="Arial" w:eastAsia="Calibri" w:hAnsi="Arial" w:cs="Arial"/>
          <w:bCs/>
          <w:color w:val="000000" w:themeColor="text1"/>
          <w:sz w:val="20"/>
          <w:szCs w:val="20"/>
        </w:rPr>
        <w:t>________</w:t>
      </w:r>
      <w:r w:rsidR="007F7F48">
        <w:rPr>
          <w:rFonts w:ascii="Arial" w:eastAsia="Calibri" w:hAnsi="Arial" w:cs="Arial"/>
          <w:bCs/>
          <w:color w:val="000000" w:themeColor="text1"/>
          <w:sz w:val="20"/>
          <w:szCs w:val="20"/>
        </w:rPr>
        <w:t>.</w:t>
      </w:r>
      <w:r w:rsidR="00BC0464">
        <w:rPr>
          <w:rFonts w:ascii="Arial" w:eastAsia="Calibri" w:hAnsi="Arial" w:cs="Arial"/>
          <w:bCs/>
          <w:color w:val="000000" w:themeColor="text1"/>
          <w:sz w:val="20"/>
          <w:szCs w:val="20"/>
        </w:rPr>
        <w:t xml:space="preserve"> Así mismo debe facturar mensualmente los servicios y/o bienes efectivamente prestados y/o entregados a la CAJA, contado desde el inicio del contrato o según el requisito de ejecución establecido.</w:t>
      </w:r>
    </w:p>
    <w:p w14:paraId="5E5F9A14" w14:textId="77777777" w:rsidR="007F7F48" w:rsidRDefault="007F7F48" w:rsidP="009B552D">
      <w:pPr>
        <w:jc w:val="both"/>
        <w:rPr>
          <w:rFonts w:ascii="Arial" w:eastAsia="Calibri" w:hAnsi="Arial" w:cs="Arial"/>
          <w:b/>
          <w:color w:val="000000" w:themeColor="text1"/>
          <w:sz w:val="20"/>
          <w:szCs w:val="20"/>
        </w:rPr>
      </w:pPr>
    </w:p>
    <w:p w14:paraId="769E7C72" w14:textId="45332202" w:rsidR="005E3A58" w:rsidRDefault="706B62B3" w:rsidP="7B5C1214">
      <w:pPr>
        <w:jc w:val="both"/>
        <w:rPr>
          <w:rFonts w:ascii="Arial" w:eastAsia="Calibri" w:hAnsi="Arial" w:cs="Arial"/>
          <w:color w:val="000000" w:themeColor="text1"/>
          <w:sz w:val="20"/>
          <w:szCs w:val="20"/>
        </w:rPr>
      </w:pPr>
      <w:r w:rsidRPr="7B5C1214">
        <w:rPr>
          <w:rFonts w:ascii="Arial" w:eastAsia="Calibri" w:hAnsi="Arial" w:cs="Arial"/>
          <w:color w:val="000000" w:themeColor="text1"/>
          <w:sz w:val="20"/>
          <w:szCs w:val="20"/>
        </w:rPr>
        <w:t>El CONTRATISTA acepta que el valor del bien y/o servicio contratado incluye los costos en que incurra por gastos de materiales, instalaciones, personal, transporte, viajes, comunicaciones, equipos y demás variables necesarias para cumplir el contrato.</w:t>
      </w:r>
      <w:r w:rsidR="005E3A58" w:rsidRPr="7B5C1214">
        <w:rPr>
          <w:rFonts w:ascii="Arial" w:eastAsia="Calibri" w:hAnsi="Arial" w:cs="Arial"/>
          <w:color w:val="000000" w:themeColor="text1"/>
          <w:sz w:val="20"/>
          <w:szCs w:val="20"/>
        </w:rPr>
        <w:t xml:space="preserve"> </w:t>
      </w:r>
    </w:p>
    <w:p w14:paraId="3DB8B65A" w14:textId="77777777" w:rsidR="007F7F48" w:rsidRDefault="007F7F48" w:rsidP="009B552D">
      <w:pPr>
        <w:jc w:val="both"/>
        <w:rPr>
          <w:rFonts w:ascii="Arial" w:eastAsia="Calibri" w:hAnsi="Arial" w:cs="Arial"/>
          <w:bCs/>
          <w:color w:val="000000" w:themeColor="text1"/>
          <w:sz w:val="20"/>
          <w:szCs w:val="20"/>
        </w:rPr>
      </w:pPr>
    </w:p>
    <w:p w14:paraId="606AE70B" w14:textId="382EC4D4" w:rsidR="00C02DB5" w:rsidRPr="00C22357" w:rsidRDefault="00C02DB5" w:rsidP="009B552D">
      <w:pPr>
        <w:jc w:val="both"/>
        <w:rPr>
          <w:rFonts w:ascii="Arial" w:eastAsia="Calibri" w:hAnsi="Arial" w:cs="Arial"/>
          <w:bCs/>
          <w:color w:val="000000" w:themeColor="text1"/>
          <w:sz w:val="20"/>
          <w:szCs w:val="20"/>
        </w:rPr>
      </w:pPr>
      <w:r>
        <w:rPr>
          <w:rFonts w:ascii="Arial" w:eastAsia="Calibri" w:hAnsi="Arial" w:cs="Arial"/>
          <w:bCs/>
          <w:color w:val="000000" w:themeColor="text1"/>
          <w:sz w:val="20"/>
          <w:szCs w:val="20"/>
        </w:rPr>
        <w:t xml:space="preserve">Si </w:t>
      </w:r>
      <w:r w:rsidR="001E7ED4">
        <w:rPr>
          <w:rFonts w:ascii="Arial" w:eastAsia="Calibri" w:hAnsi="Arial" w:cs="Arial"/>
          <w:bCs/>
          <w:color w:val="000000" w:themeColor="text1"/>
          <w:sz w:val="20"/>
          <w:szCs w:val="20"/>
        </w:rPr>
        <w:t xml:space="preserve">al terminar el contrato existe saldo </w:t>
      </w:r>
      <w:proofErr w:type="gramStart"/>
      <w:r w:rsidR="001E7ED4">
        <w:rPr>
          <w:rFonts w:ascii="Arial" w:eastAsia="Calibri" w:hAnsi="Arial" w:cs="Arial"/>
          <w:bCs/>
          <w:color w:val="000000" w:themeColor="text1"/>
          <w:sz w:val="20"/>
          <w:szCs w:val="20"/>
        </w:rPr>
        <w:t>del mismo</w:t>
      </w:r>
      <w:proofErr w:type="gramEnd"/>
      <w:r w:rsidR="001E7ED4">
        <w:rPr>
          <w:rFonts w:ascii="Arial" w:eastAsia="Calibri" w:hAnsi="Arial" w:cs="Arial"/>
          <w:bCs/>
          <w:color w:val="000000" w:themeColor="text1"/>
          <w:sz w:val="20"/>
          <w:szCs w:val="20"/>
        </w:rPr>
        <w:t xml:space="preserve">, este será a favor de Caja Honor siempre que se hayan cancelado los bienes y servicios prestados por el </w:t>
      </w:r>
      <w:r w:rsidR="00A5026E">
        <w:rPr>
          <w:rFonts w:ascii="Arial" w:eastAsia="Calibri" w:hAnsi="Arial" w:cs="Arial"/>
          <w:bCs/>
          <w:color w:val="000000" w:themeColor="text1"/>
          <w:sz w:val="20"/>
          <w:szCs w:val="20"/>
        </w:rPr>
        <w:t>Contratista.</w:t>
      </w:r>
    </w:p>
    <w:p w14:paraId="30AB53E9" w14:textId="77777777" w:rsidR="00FF6192" w:rsidRPr="00C22357" w:rsidRDefault="00FF6192" w:rsidP="00FF6192">
      <w:pPr>
        <w:rPr>
          <w:rFonts w:ascii="Arial" w:eastAsia="Calibri" w:hAnsi="Arial" w:cs="Arial"/>
          <w:bCs/>
          <w:color w:val="000000" w:themeColor="text1"/>
          <w:sz w:val="20"/>
          <w:szCs w:val="20"/>
        </w:rPr>
      </w:pPr>
    </w:p>
    <w:p w14:paraId="1AD3CE49" w14:textId="05FDDA8E" w:rsidR="00B91A50" w:rsidRPr="00B57CB2" w:rsidRDefault="00FF6192" w:rsidP="00B57CB2">
      <w:pPr>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CLÁUSULA No. 5 DOCUMENTOS PARA PAGO</w:t>
      </w:r>
      <w:r w:rsidR="00B57CB2">
        <w:rPr>
          <w:rFonts w:ascii="Arial" w:eastAsia="Calibri" w:hAnsi="Arial" w:cs="Arial"/>
          <w:b/>
          <w:color w:val="000000" w:themeColor="text1"/>
          <w:sz w:val="20"/>
          <w:szCs w:val="20"/>
        </w:rPr>
        <w:t xml:space="preserve">: </w:t>
      </w:r>
      <w:r w:rsidR="00306A15" w:rsidRPr="00C22357">
        <w:rPr>
          <w:rFonts w:ascii="Arial" w:eastAsia="Calibri" w:hAnsi="Arial" w:cs="Arial"/>
          <w:color w:val="000000" w:themeColor="text1"/>
          <w:sz w:val="20"/>
          <w:szCs w:val="20"/>
        </w:rPr>
        <w:t>El</w:t>
      </w:r>
      <w:r w:rsidR="00857E8A" w:rsidRPr="00C22357">
        <w:rPr>
          <w:rFonts w:ascii="Arial" w:eastAsia="Calibri" w:hAnsi="Arial" w:cs="Arial"/>
          <w:color w:val="000000" w:themeColor="text1"/>
          <w:sz w:val="20"/>
          <w:szCs w:val="20"/>
        </w:rPr>
        <w:t xml:space="preserve"> </w:t>
      </w:r>
      <w:r w:rsidR="006E7350" w:rsidRPr="00C22357">
        <w:rPr>
          <w:rFonts w:ascii="Arial" w:eastAsia="Calibri" w:hAnsi="Arial" w:cs="Arial"/>
          <w:bCs/>
          <w:color w:val="000000" w:themeColor="text1"/>
          <w:sz w:val="20"/>
          <w:szCs w:val="20"/>
        </w:rPr>
        <w:t xml:space="preserve">CONTRATISTA </w:t>
      </w:r>
      <w:r w:rsidR="00306A15" w:rsidRPr="00C22357">
        <w:rPr>
          <w:rFonts w:ascii="Arial" w:eastAsia="Calibri" w:hAnsi="Arial" w:cs="Arial"/>
          <w:color w:val="000000" w:themeColor="text1"/>
          <w:sz w:val="20"/>
          <w:szCs w:val="20"/>
        </w:rPr>
        <w:t>debe presentar</w:t>
      </w:r>
      <w:r w:rsidR="006E7350" w:rsidRPr="00C22357">
        <w:rPr>
          <w:rFonts w:ascii="Arial" w:eastAsia="Calibri" w:hAnsi="Arial" w:cs="Arial"/>
          <w:color w:val="000000" w:themeColor="text1"/>
          <w:sz w:val="20"/>
          <w:szCs w:val="20"/>
        </w:rPr>
        <w:t xml:space="preserve"> </w:t>
      </w:r>
      <w:r w:rsidR="00857E8A" w:rsidRPr="00C22357">
        <w:rPr>
          <w:rFonts w:ascii="Arial" w:eastAsia="Calibri" w:hAnsi="Arial" w:cs="Arial"/>
          <w:color w:val="000000" w:themeColor="text1"/>
          <w:sz w:val="20"/>
          <w:szCs w:val="20"/>
        </w:rPr>
        <w:t>los siguientes documentos</w:t>
      </w:r>
      <w:r w:rsidR="00306A15" w:rsidRPr="00C22357">
        <w:rPr>
          <w:rFonts w:ascii="Arial" w:eastAsia="Calibri" w:hAnsi="Arial" w:cs="Arial"/>
          <w:color w:val="000000" w:themeColor="text1"/>
          <w:sz w:val="20"/>
          <w:szCs w:val="20"/>
        </w:rPr>
        <w:t xml:space="preserve"> para el pago, el cual se realizará dentro de los 30 días calendario siguiente</w:t>
      </w:r>
      <w:r w:rsidR="004D195E" w:rsidRPr="00C22357">
        <w:rPr>
          <w:rFonts w:ascii="Arial" w:eastAsia="Calibri" w:hAnsi="Arial" w:cs="Arial"/>
          <w:color w:val="000000" w:themeColor="text1"/>
          <w:sz w:val="20"/>
          <w:szCs w:val="20"/>
        </w:rPr>
        <w:t>s</w:t>
      </w:r>
      <w:r w:rsidR="00306A15" w:rsidRPr="00C22357">
        <w:rPr>
          <w:rFonts w:ascii="Arial" w:eastAsia="Calibri" w:hAnsi="Arial" w:cs="Arial"/>
          <w:color w:val="000000" w:themeColor="text1"/>
          <w:sz w:val="20"/>
          <w:szCs w:val="20"/>
        </w:rPr>
        <w:t xml:space="preserve"> a la radicación de la factura y/o documento equivalente: </w:t>
      </w:r>
    </w:p>
    <w:p w14:paraId="122D2DBA" w14:textId="77777777" w:rsidR="00D1593A" w:rsidRPr="00C22357" w:rsidRDefault="00D1593A" w:rsidP="00D1593A">
      <w:pPr>
        <w:jc w:val="both"/>
        <w:rPr>
          <w:rFonts w:ascii="Arial" w:eastAsia="Calibri" w:hAnsi="Arial" w:cs="Arial"/>
          <w:bCs/>
          <w:sz w:val="20"/>
          <w:szCs w:val="20"/>
          <w:lang w:val="es-ES"/>
        </w:rPr>
      </w:pPr>
    </w:p>
    <w:p w14:paraId="3FC9F27B" w14:textId="1A9F1000" w:rsidR="00D1593A" w:rsidRPr="00530151" w:rsidRDefault="00530151" w:rsidP="00530151">
      <w:pPr>
        <w:pStyle w:val="Textoindependiente2"/>
        <w:rPr>
          <w:rFonts w:cs="Arial"/>
          <w:b/>
          <w:bCs/>
          <w:sz w:val="20"/>
          <w:lang w:val="es-CO"/>
        </w:rPr>
      </w:pPr>
      <w:r w:rsidRPr="00530151">
        <w:rPr>
          <w:b/>
          <w:bCs/>
          <w:sz w:val="20"/>
        </w:rPr>
        <w:t>1)</w:t>
      </w:r>
      <w:r w:rsidRPr="00530151">
        <w:rPr>
          <w:sz w:val="20"/>
        </w:rPr>
        <w:t xml:space="preserve"> </w:t>
      </w:r>
      <w:r w:rsidR="00D1593A" w:rsidRPr="00530151">
        <w:rPr>
          <w:rFonts w:eastAsia="Calibri" w:cs="Arial"/>
          <w:bCs/>
          <w:sz w:val="20"/>
        </w:rPr>
        <w:t>Factura o documento equivalente.</w:t>
      </w:r>
      <w:r w:rsidR="0041590E" w:rsidRPr="00530151">
        <w:rPr>
          <w:rFonts w:eastAsia="Calibri" w:cs="Arial"/>
          <w:bCs/>
          <w:sz w:val="20"/>
        </w:rPr>
        <w:t xml:space="preserve"> </w:t>
      </w:r>
      <w:r w:rsidR="00CF28FC">
        <w:rPr>
          <w:rFonts w:eastAsia="Calibri" w:cs="Arial"/>
          <w:b/>
          <w:sz w:val="20"/>
        </w:rPr>
        <w:t>2</w:t>
      </w:r>
      <w:r w:rsidRPr="00271CBE">
        <w:rPr>
          <w:rFonts w:eastAsia="Calibri" w:cs="Arial"/>
          <w:b/>
          <w:sz w:val="20"/>
        </w:rPr>
        <w:t>)</w:t>
      </w:r>
      <w:r w:rsidR="0041590E">
        <w:rPr>
          <w:rFonts w:eastAsia="Calibri" w:cs="Arial"/>
          <w:bCs/>
          <w:sz w:val="20"/>
        </w:rPr>
        <w:t xml:space="preserve"> </w:t>
      </w:r>
      <w:r w:rsidR="00D1593A" w:rsidRPr="0041590E">
        <w:rPr>
          <w:rFonts w:eastAsia="Calibri" w:cs="Arial"/>
          <w:bCs/>
          <w:sz w:val="20"/>
        </w:rPr>
        <w:t>Informe de ejecución junto con sus entregables.</w:t>
      </w:r>
      <w:r>
        <w:rPr>
          <w:rFonts w:eastAsia="Calibri" w:cs="Arial"/>
          <w:bCs/>
          <w:sz w:val="20"/>
        </w:rPr>
        <w:t xml:space="preserve"> </w:t>
      </w:r>
      <w:r w:rsidR="00CF28FC">
        <w:rPr>
          <w:rFonts w:eastAsia="Calibri" w:cs="Arial"/>
          <w:bCs/>
          <w:sz w:val="20"/>
        </w:rPr>
        <w:t>3</w:t>
      </w:r>
      <w:r w:rsidRPr="00271CBE">
        <w:rPr>
          <w:rFonts w:eastAsia="Calibri" w:cs="Arial"/>
          <w:b/>
          <w:sz w:val="20"/>
        </w:rPr>
        <w:t>)</w:t>
      </w:r>
      <w:r>
        <w:rPr>
          <w:rFonts w:eastAsia="Calibri" w:cs="Arial"/>
          <w:bCs/>
          <w:sz w:val="20"/>
        </w:rPr>
        <w:t xml:space="preserve"> </w:t>
      </w:r>
      <w:r w:rsidR="00D1593A" w:rsidRPr="6D989DC5">
        <w:rPr>
          <w:rFonts w:eastAsia="Calibri" w:cs="Arial"/>
          <w:sz w:val="20"/>
        </w:rPr>
        <w:t xml:space="preserve">Fotocopia de la </w:t>
      </w:r>
      <w:r w:rsidR="00CF28FC" w:rsidRPr="6D989DC5">
        <w:rPr>
          <w:rFonts w:eastAsia="Calibri" w:cs="Arial"/>
          <w:sz w:val="20"/>
        </w:rPr>
        <w:t>planilla integrada</w:t>
      </w:r>
      <w:r w:rsidR="00D1593A" w:rsidRPr="6D989DC5">
        <w:rPr>
          <w:rFonts w:eastAsia="Calibri" w:cs="Arial"/>
          <w:sz w:val="20"/>
        </w:rPr>
        <w:t xml:space="preserve"> de la liquidación de aportes de seguridad social integral (Salud, pensión, ARL) y/o según requiera certificación suscrita por el Representante Legal y contador o Revisor Fiscal (en caso de tener obligación) mediante la cual conste que la persona jurídica, se encuentra al día en el pago a la seguridad social integral y aportes parafiscales (Sena, ICBF, Caja de Compensación), de conformidad con las normas vigentes</w:t>
      </w:r>
    </w:p>
    <w:p w14:paraId="518E2546" w14:textId="77777777" w:rsidR="00A67B01" w:rsidRPr="00C22357" w:rsidRDefault="00A67B01" w:rsidP="009B552D">
      <w:pPr>
        <w:jc w:val="both"/>
        <w:rPr>
          <w:rFonts w:ascii="Arial" w:eastAsia="Calibri" w:hAnsi="Arial" w:cs="Arial"/>
          <w:b/>
          <w:sz w:val="20"/>
          <w:szCs w:val="20"/>
        </w:rPr>
      </w:pPr>
    </w:p>
    <w:p w14:paraId="4A65ABC4" w14:textId="0BE3EF94" w:rsidR="00152FDE" w:rsidRPr="0041590E" w:rsidRDefault="00306A15" w:rsidP="7B5C1214">
      <w:pPr>
        <w:jc w:val="both"/>
        <w:rPr>
          <w:rFonts w:ascii="Arial" w:eastAsia="Times New Roman" w:hAnsi="Arial" w:cs="Arial"/>
          <w:sz w:val="20"/>
          <w:szCs w:val="20"/>
          <w:lang w:eastAsia="es-ES"/>
        </w:rPr>
      </w:pPr>
      <w:r w:rsidRPr="7B5C1214">
        <w:rPr>
          <w:rFonts w:ascii="Arial" w:eastAsia="Calibri" w:hAnsi="Arial" w:cs="Arial"/>
          <w:b/>
          <w:bCs/>
          <w:sz w:val="20"/>
          <w:szCs w:val="20"/>
        </w:rPr>
        <w:t>Parágrafo</w:t>
      </w:r>
      <w:r w:rsidR="000B43F8" w:rsidRPr="7B5C1214">
        <w:rPr>
          <w:rFonts w:ascii="Arial" w:eastAsia="Calibri" w:hAnsi="Arial" w:cs="Arial"/>
          <w:b/>
          <w:bCs/>
          <w:sz w:val="20"/>
          <w:szCs w:val="20"/>
        </w:rPr>
        <w:t xml:space="preserve"> P</w:t>
      </w:r>
      <w:r w:rsidR="004A5FBF" w:rsidRPr="7B5C1214">
        <w:rPr>
          <w:rFonts w:ascii="Arial" w:eastAsia="Calibri" w:hAnsi="Arial" w:cs="Arial"/>
          <w:b/>
          <w:bCs/>
          <w:sz w:val="20"/>
          <w:szCs w:val="20"/>
        </w:rPr>
        <w:t>rimero</w:t>
      </w:r>
      <w:r w:rsidRPr="7B5C1214">
        <w:rPr>
          <w:rFonts w:ascii="Arial" w:eastAsia="Calibri" w:hAnsi="Arial" w:cs="Arial"/>
          <w:b/>
          <w:bCs/>
          <w:sz w:val="20"/>
          <w:szCs w:val="20"/>
        </w:rPr>
        <w:t xml:space="preserve">: </w:t>
      </w:r>
      <w:r w:rsidRPr="7B5C1214">
        <w:rPr>
          <w:rFonts w:ascii="Arial" w:eastAsia="Times New Roman" w:hAnsi="Arial" w:cs="Arial"/>
          <w:sz w:val="20"/>
          <w:szCs w:val="20"/>
          <w:lang w:eastAsia="es-ES"/>
        </w:rPr>
        <w:t xml:space="preserve">Todos los impuestos, cualquiera que fuere su denominación, que se generen con la ejecución del presente contrato, serán de cargo de EL </w:t>
      </w:r>
      <w:r w:rsidR="00E63E08" w:rsidRPr="7B5C1214">
        <w:rPr>
          <w:rFonts w:ascii="Arial" w:eastAsia="Times New Roman" w:hAnsi="Arial" w:cs="Arial"/>
          <w:sz w:val="20"/>
          <w:szCs w:val="20"/>
          <w:lang w:eastAsia="es-ES"/>
        </w:rPr>
        <w:t>CONTRATISTA</w:t>
      </w:r>
      <w:r w:rsidR="0041590E" w:rsidRPr="7B5C1214">
        <w:rPr>
          <w:rFonts w:ascii="Arial" w:eastAsia="Times New Roman" w:hAnsi="Arial" w:cs="Arial"/>
          <w:sz w:val="20"/>
          <w:szCs w:val="20"/>
          <w:lang w:eastAsia="es-ES"/>
        </w:rPr>
        <w:t xml:space="preserve">. </w:t>
      </w:r>
      <w:r w:rsidR="000B43F8" w:rsidRPr="7B5C1214">
        <w:rPr>
          <w:rFonts w:ascii="Arial" w:eastAsia="Times New Roman" w:hAnsi="Arial" w:cs="Arial"/>
          <w:b/>
          <w:bCs/>
          <w:sz w:val="20"/>
          <w:szCs w:val="20"/>
          <w:lang w:eastAsia="es-ES"/>
        </w:rPr>
        <w:t>Parágrafo S</w:t>
      </w:r>
      <w:r w:rsidR="004A5FBF" w:rsidRPr="7B5C1214">
        <w:rPr>
          <w:rFonts w:ascii="Arial" w:eastAsia="Times New Roman" w:hAnsi="Arial" w:cs="Arial"/>
          <w:b/>
          <w:bCs/>
          <w:sz w:val="20"/>
          <w:szCs w:val="20"/>
          <w:lang w:eastAsia="es-ES"/>
        </w:rPr>
        <w:t xml:space="preserve">egundo: </w:t>
      </w:r>
      <w:r w:rsidR="004A5FBF" w:rsidRPr="7B5C1214">
        <w:rPr>
          <w:rFonts w:ascii="Arial" w:eastAsia="Times New Roman" w:hAnsi="Arial" w:cs="Arial"/>
          <w:sz w:val="20"/>
          <w:szCs w:val="20"/>
          <w:lang w:eastAsia="es-ES"/>
        </w:rPr>
        <w:t xml:space="preserve">Si la factura es electrónica debe presentarse en archivo </w:t>
      </w:r>
      <w:r w:rsidR="00C22357" w:rsidRPr="7B5C1214">
        <w:rPr>
          <w:rFonts w:ascii="Arial" w:eastAsia="Times New Roman" w:hAnsi="Arial" w:cs="Arial"/>
          <w:sz w:val="20"/>
          <w:szCs w:val="20"/>
          <w:lang w:eastAsia="es-ES"/>
        </w:rPr>
        <w:t>XML</w:t>
      </w:r>
      <w:r w:rsidR="004A5FBF" w:rsidRPr="7B5C1214">
        <w:rPr>
          <w:rFonts w:ascii="Arial" w:eastAsia="Times New Roman" w:hAnsi="Arial" w:cs="Arial"/>
          <w:sz w:val="20"/>
          <w:szCs w:val="20"/>
          <w:lang w:eastAsia="es-ES"/>
        </w:rPr>
        <w:t xml:space="preserve"> con representación gráfica de la misma</w:t>
      </w:r>
      <w:r w:rsidR="00152FDE" w:rsidRPr="7B5C1214">
        <w:rPr>
          <w:rFonts w:ascii="Arial" w:eastAsia="Times New Roman" w:hAnsi="Arial" w:cs="Arial"/>
          <w:sz w:val="20"/>
          <w:szCs w:val="20"/>
          <w:lang w:eastAsia="es-ES"/>
        </w:rPr>
        <w:t xml:space="preserve"> </w:t>
      </w:r>
      <w:r w:rsidR="00152FDE" w:rsidRPr="7B5C1214">
        <w:rPr>
          <w:rFonts w:ascii="Arial" w:hAnsi="Arial" w:cs="Arial"/>
          <w:sz w:val="20"/>
          <w:szCs w:val="20"/>
        </w:rPr>
        <w:t xml:space="preserve">y allegada a </w:t>
      </w:r>
      <w:r w:rsidR="3B1FDCAE" w:rsidRPr="7B5C1214">
        <w:rPr>
          <w:rFonts w:ascii="Arial" w:hAnsi="Arial" w:cs="Arial"/>
          <w:sz w:val="20"/>
          <w:szCs w:val="20"/>
        </w:rPr>
        <w:t xml:space="preserve">los </w:t>
      </w:r>
      <w:r w:rsidR="00152FDE" w:rsidRPr="7B5C1214">
        <w:rPr>
          <w:rFonts w:ascii="Arial" w:hAnsi="Arial" w:cs="Arial"/>
          <w:sz w:val="20"/>
          <w:szCs w:val="20"/>
        </w:rPr>
        <w:t>correo</w:t>
      </w:r>
      <w:r w:rsidR="4DBCED5B" w:rsidRPr="7B5C1214">
        <w:rPr>
          <w:rFonts w:ascii="Arial" w:hAnsi="Arial" w:cs="Arial"/>
          <w:sz w:val="20"/>
          <w:szCs w:val="20"/>
        </w:rPr>
        <w:t>s</w:t>
      </w:r>
      <w:r w:rsidR="00152FDE" w:rsidRPr="7B5C1214">
        <w:rPr>
          <w:rFonts w:ascii="Arial" w:hAnsi="Arial" w:cs="Arial"/>
          <w:sz w:val="20"/>
          <w:szCs w:val="20"/>
        </w:rPr>
        <w:t xml:space="preserve">: </w:t>
      </w:r>
      <w:hyperlink r:id="rId10">
        <w:r w:rsidR="00152FDE" w:rsidRPr="7B5C1214">
          <w:rPr>
            <w:rStyle w:val="Hipervnculo"/>
            <w:rFonts w:ascii="Arial" w:hAnsi="Arial" w:cs="Arial"/>
            <w:color w:val="7030A0"/>
            <w:sz w:val="20"/>
            <w:szCs w:val="20"/>
          </w:rPr>
          <w:t>factura.electronica@cajahonor.gov.co</w:t>
        </w:r>
      </w:hyperlink>
      <w:r w:rsidR="77DC6A91" w:rsidRPr="7B5C1214">
        <w:rPr>
          <w:rFonts w:ascii="Arial" w:hAnsi="Arial" w:cs="Arial"/>
          <w:color w:val="7030A0"/>
          <w:sz w:val="20"/>
          <w:szCs w:val="20"/>
        </w:rPr>
        <w:t xml:space="preserve"> </w:t>
      </w:r>
      <w:r w:rsidR="77DC6A91" w:rsidRPr="7B5C1214">
        <w:rPr>
          <w:rFonts w:ascii="Arial" w:hAnsi="Arial" w:cs="Arial"/>
          <w:i/>
          <w:iCs/>
          <w:color w:val="2E74B5" w:themeColor="accent1" w:themeShade="BF"/>
          <w:sz w:val="20"/>
          <w:szCs w:val="20"/>
        </w:rPr>
        <w:t xml:space="preserve">y correo del supervisor </w:t>
      </w:r>
    </w:p>
    <w:p w14:paraId="397B6621" w14:textId="77777777" w:rsidR="00452098" w:rsidRPr="00C22357" w:rsidRDefault="00452098" w:rsidP="009B552D">
      <w:pPr>
        <w:jc w:val="both"/>
        <w:rPr>
          <w:rFonts w:ascii="Arial" w:eastAsia="Times New Roman" w:hAnsi="Arial" w:cs="Arial"/>
          <w:b/>
          <w:sz w:val="20"/>
          <w:szCs w:val="20"/>
          <w:lang w:eastAsia="es-ES"/>
        </w:rPr>
      </w:pPr>
    </w:p>
    <w:p w14:paraId="50F117F0" w14:textId="6335A079" w:rsidR="00F955AA" w:rsidRPr="0017011A" w:rsidRDefault="00FF6192" w:rsidP="7B5C1214">
      <w:pPr>
        <w:jc w:val="both"/>
        <w:rPr>
          <w:rFonts w:ascii="Arial" w:eastAsia="Calibri" w:hAnsi="Arial" w:cs="Arial"/>
          <w:b/>
          <w:bCs/>
          <w:color w:val="000000" w:themeColor="text1"/>
          <w:sz w:val="20"/>
          <w:szCs w:val="20"/>
        </w:rPr>
      </w:pPr>
      <w:r w:rsidRPr="7B5C1214">
        <w:rPr>
          <w:rFonts w:ascii="Arial" w:eastAsia="Calibri" w:hAnsi="Arial" w:cs="Arial"/>
          <w:b/>
          <w:bCs/>
          <w:color w:val="000000" w:themeColor="text1"/>
          <w:sz w:val="20"/>
          <w:szCs w:val="20"/>
        </w:rPr>
        <w:t>CLÁUSULA No. 6 P</w:t>
      </w:r>
      <w:r w:rsidR="47337487" w:rsidRPr="7B5C1214">
        <w:rPr>
          <w:rFonts w:ascii="Arial" w:eastAsia="Calibri" w:hAnsi="Arial" w:cs="Arial"/>
          <w:b/>
          <w:bCs/>
          <w:color w:val="000000" w:themeColor="text1"/>
          <w:sz w:val="20"/>
          <w:szCs w:val="20"/>
        </w:rPr>
        <w:t>Ó</w:t>
      </w:r>
      <w:r w:rsidRPr="7B5C1214">
        <w:rPr>
          <w:rFonts w:ascii="Arial" w:eastAsia="Calibri" w:hAnsi="Arial" w:cs="Arial"/>
          <w:b/>
          <w:bCs/>
          <w:color w:val="000000" w:themeColor="text1"/>
          <w:sz w:val="20"/>
          <w:szCs w:val="20"/>
        </w:rPr>
        <w:t>LIZAS DEL CONTRATO</w:t>
      </w:r>
      <w:r w:rsidR="00B57CB2" w:rsidRPr="7B5C1214">
        <w:rPr>
          <w:rFonts w:ascii="Arial" w:eastAsia="Calibri" w:hAnsi="Arial" w:cs="Arial"/>
          <w:b/>
          <w:bCs/>
          <w:color w:val="000000" w:themeColor="text1"/>
          <w:sz w:val="20"/>
          <w:szCs w:val="20"/>
        </w:rPr>
        <w:t xml:space="preserve">: </w:t>
      </w:r>
      <w:r w:rsidR="00452098" w:rsidRPr="0017011A">
        <w:rPr>
          <w:rFonts w:ascii="Arial" w:hAnsi="Arial" w:cs="Arial"/>
          <w:sz w:val="20"/>
          <w:szCs w:val="20"/>
        </w:rPr>
        <w:t xml:space="preserve">El </w:t>
      </w:r>
      <w:r w:rsidR="00E63E08" w:rsidRPr="0017011A">
        <w:rPr>
          <w:rFonts w:ascii="Arial" w:eastAsia="Calibri" w:hAnsi="Arial" w:cs="Arial"/>
          <w:color w:val="000000" w:themeColor="text1"/>
          <w:sz w:val="20"/>
          <w:szCs w:val="20"/>
        </w:rPr>
        <w:t xml:space="preserve">CONTRATISTA </w:t>
      </w:r>
      <w:r w:rsidR="00F955AA" w:rsidRPr="0017011A">
        <w:rPr>
          <w:rFonts w:ascii="Arial" w:hAnsi="Arial" w:cs="Arial"/>
          <w:sz w:val="20"/>
          <w:szCs w:val="20"/>
        </w:rPr>
        <w:t>deberá presentar póliza de cumplimiento expedidas por una Compañía de Seguros o Entidad Bancaria legalmente autorizada para ello, </w:t>
      </w:r>
      <w:r w:rsidR="00F955AA" w:rsidRPr="0017011A">
        <w:rPr>
          <w:rFonts w:ascii="Arial" w:hAnsi="Arial" w:cs="Arial"/>
          <w:sz w:val="20"/>
          <w:szCs w:val="20"/>
          <w:bdr w:val="none" w:sz="0" w:space="0" w:color="auto" w:frame="1"/>
        </w:rPr>
        <w:t>a favor de </w:t>
      </w:r>
      <w:r w:rsidR="00F955AA" w:rsidRPr="0017011A">
        <w:rPr>
          <w:rFonts w:ascii="Arial" w:hAnsi="Arial" w:cs="Arial"/>
          <w:b/>
          <w:bCs/>
          <w:sz w:val="20"/>
          <w:szCs w:val="20"/>
          <w:bdr w:val="none" w:sz="0" w:space="0" w:color="auto" w:frame="1"/>
        </w:rPr>
        <w:t>ENTIDADES PÚBLICAS CON RÉGIMEN PRIVADO DE CONTRATACIÓN</w:t>
      </w:r>
      <w:r w:rsidR="00F955AA" w:rsidRPr="0017011A">
        <w:rPr>
          <w:rFonts w:ascii="Arial" w:hAnsi="Arial" w:cs="Arial"/>
          <w:sz w:val="20"/>
          <w:szCs w:val="20"/>
        </w:rPr>
        <w:t xml:space="preserve"> con los siguientes amparos:</w:t>
      </w:r>
    </w:p>
    <w:p w14:paraId="655BAE5B" w14:textId="77777777" w:rsidR="00452098" w:rsidRPr="00C22357" w:rsidRDefault="00452098" w:rsidP="009B552D">
      <w:pPr>
        <w:jc w:val="both"/>
        <w:rPr>
          <w:rFonts w:ascii="Arial" w:eastAsia="Times New Roman" w:hAnsi="Arial" w:cs="Arial"/>
          <w:sz w:val="20"/>
          <w:szCs w:val="20"/>
          <w:lang w:eastAsia="es-ES"/>
        </w:rPr>
      </w:pPr>
    </w:p>
    <w:tbl>
      <w:tblPr>
        <w:tblStyle w:val="Tablaconcuadrcula"/>
        <w:tblW w:w="9776" w:type="dxa"/>
        <w:tblLook w:val="04A0" w:firstRow="1" w:lastRow="0" w:firstColumn="1" w:lastColumn="0" w:noHBand="0" w:noVBand="1"/>
      </w:tblPr>
      <w:tblGrid>
        <w:gridCol w:w="3964"/>
        <w:gridCol w:w="5812"/>
      </w:tblGrid>
      <w:tr w:rsidR="00452098" w:rsidRPr="00C22357" w14:paraId="13571CD5" w14:textId="77777777" w:rsidTr="00D95D7E">
        <w:tc>
          <w:tcPr>
            <w:tcW w:w="3964" w:type="dxa"/>
          </w:tcPr>
          <w:p w14:paraId="7BF50D34" w14:textId="5C2D8491" w:rsidR="00BA5859" w:rsidRPr="00D95D7E" w:rsidRDefault="00452098" w:rsidP="00D95D7E">
            <w:pPr>
              <w:rPr>
                <w:rFonts w:ascii="Arial" w:hAnsi="Arial" w:cs="Arial"/>
                <w:b/>
                <w:bCs/>
              </w:rPr>
            </w:pPr>
            <w:r w:rsidRPr="00D95D7E">
              <w:rPr>
                <w:rFonts w:ascii="Arial" w:hAnsi="Arial" w:cs="Arial"/>
                <w:b/>
                <w:bCs/>
              </w:rPr>
              <w:t>CUMPLIMIENTO DEL</w:t>
            </w:r>
          </w:p>
          <w:p w14:paraId="03086D52" w14:textId="77777777" w:rsidR="00452098" w:rsidRPr="00D95D7E" w:rsidRDefault="00452098" w:rsidP="00D95D7E">
            <w:pPr>
              <w:rPr>
                <w:rFonts w:ascii="Arial" w:hAnsi="Arial" w:cs="Arial"/>
                <w:lang w:eastAsia="es-ES"/>
              </w:rPr>
            </w:pPr>
            <w:r w:rsidRPr="00D95D7E">
              <w:rPr>
                <w:rFonts w:ascii="Arial" w:hAnsi="Arial" w:cs="Arial"/>
                <w:b/>
                <w:bCs/>
              </w:rPr>
              <w:t>CONTRATO</w:t>
            </w:r>
            <w:r w:rsidRPr="00D95D7E">
              <w:rPr>
                <w:rFonts w:ascii="Arial" w:hAnsi="Arial" w:cs="Arial"/>
              </w:rPr>
              <w:t>:</w:t>
            </w:r>
          </w:p>
        </w:tc>
        <w:tc>
          <w:tcPr>
            <w:tcW w:w="5812" w:type="dxa"/>
          </w:tcPr>
          <w:p w14:paraId="755685C7" w14:textId="1B5A35F3" w:rsidR="00452098" w:rsidRPr="00CF28FC" w:rsidRDefault="00452098" w:rsidP="009B552D">
            <w:pPr>
              <w:pStyle w:val="Textoindependiente"/>
              <w:spacing w:after="0"/>
              <w:jc w:val="both"/>
              <w:rPr>
                <w:rFonts w:cs="Arial"/>
                <w:sz w:val="20"/>
                <w:szCs w:val="20"/>
              </w:rPr>
            </w:pPr>
            <w:r w:rsidRPr="00CF28FC">
              <w:rPr>
                <w:rFonts w:cs="Arial"/>
                <w:sz w:val="20"/>
                <w:szCs w:val="20"/>
              </w:rPr>
              <w:t xml:space="preserve">Su cuantía será equivalente al </w:t>
            </w:r>
            <w:r w:rsidRPr="00CF28FC">
              <w:rPr>
                <w:rFonts w:cs="Arial"/>
                <w:sz w:val="20"/>
                <w:szCs w:val="20"/>
                <w:lang w:val="es-CO"/>
              </w:rPr>
              <w:t xml:space="preserve">20 </w:t>
            </w:r>
            <w:r w:rsidRPr="00CF28FC">
              <w:rPr>
                <w:rFonts w:cs="Arial"/>
                <w:sz w:val="20"/>
                <w:szCs w:val="20"/>
              </w:rPr>
              <w:t xml:space="preserve">% del valor total del contrato y cubrirá el plazo de </w:t>
            </w:r>
            <w:r w:rsidRPr="00CF28FC">
              <w:rPr>
                <w:rFonts w:cs="Arial"/>
                <w:sz w:val="20"/>
                <w:szCs w:val="20"/>
                <w:lang w:val="es-CO"/>
              </w:rPr>
              <w:t>ejecución</w:t>
            </w:r>
            <w:r w:rsidRPr="00CF28FC">
              <w:rPr>
                <w:rFonts w:cs="Arial"/>
                <w:sz w:val="20"/>
                <w:szCs w:val="20"/>
              </w:rPr>
              <w:t xml:space="preserve"> </w:t>
            </w:r>
            <w:proofErr w:type="gramStart"/>
            <w:r w:rsidRPr="00CF28FC">
              <w:rPr>
                <w:rFonts w:cs="Arial"/>
                <w:sz w:val="20"/>
                <w:szCs w:val="20"/>
              </w:rPr>
              <w:t>del mismo</w:t>
            </w:r>
            <w:proofErr w:type="gramEnd"/>
            <w:r w:rsidRPr="00CF28FC">
              <w:rPr>
                <w:rFonts w:cs="Arial"/>
                <w:sz w:val="20"/>
                <w:szCs w:val="20"/>
              </w:rPr>
              <w:t xml:space="preserve"> y </w:t>
            </w:r>
            <w:r w:rsidRPr="00CF28FC">
              <w:rPr>
                <w:rFonts w:cs="Arial"/>
                <w:sz w:val="20"/>
                <w:szCs w:val="20"/>
                <w:lang w:val="es-CO"/>
              </w:rPr>
              <w:t>06</w:t>
            </w:r>
            <w:r w:rsidR="001A208C" w:rsidRPr="00CF28FC">
              <w:rPr>
                <w:rFonts w:cs="Arial"/>
                <w:sz w:val="20"/>
                <w:szCs w:val="20"/>
              </w:rPr>
              <w:t xml:space="preserve"> meses más. </w:t>
            </w:r>
          </w:p>
        </w:tc>
      </w:tr>
      <w:tr w:rsidR="00452098" w:rsidRPr="00C22357" w14:paraId="3B060112" w14:textId="77777777" w:rsidTr="00D95D7E">
        <w:tc>
          <w:tcPr>
            <w:tcW w:w="3964" w:type="dxa"/>
          </w:tcPr>
          <w:p w14:paraId="7E2FB67C" w14:textId="77777777" w:rsidR="00452098" w:rsidRPr="00D95D7E" w:rsidRDefault="001A208C" w:rsidP="00D95D7E">
            <w:pPr>
              <w:rPr>
                <w:rFonts w:ascii="Arial" w:hAnsi="Arial" w:cs="Arial"/>
                <w:lang w:eastAsia="es-ES"/>
              </w:rPr>
            </w:pPr>
            <w:r w:rsidRPr="00D95D7E">
              <w:rPr>
                <w:rFonts w:ascii="Arial" w:hAnsi="Arial" w:cs="Arial"/>
                <w:b/>
              </w:rPr>
              <w:t>CALIDAD DEL SERVICIO</w:t>
            </w:r>
            <w:r w:rsidR="00E63E08" w:rsidRPr="00D95D7E">
              <w:rPr>
                <w:rFonts w:ascii="Arial" w:hAnsi="Arial" w:cs="Arial"/>
                <w:b/>
              </w:rPr>
              <w:t>:</w:t>
            </w:r>
          </w:p>
        </w:tc>
        <w:tc>
          <w:tcPr>
            <w:tcW w:w="5812" w:type="dxa"/>
          </w:tcPr>
          <w:p w14:paraId="0778A95D" w14:textId="7296796E" w:rsidR="00452098" w:rsidRPr="00CF28FC" w:rsidRDefault="00CF28FC" w:rsidP="009B552D">
            <w:pPr>
              <w:pStyle w:val="Textoindependiente"/>
              <w:spacing w:after="0"/>
              <w:jc w:val="both"/>
              <w:rPr>
                <w:rFonts w:cs="Arial"/>
                <w:sz w:val="20"/>
                <w:szCs w:val="20"/>
                <w:lang w:val="es-CO"/>
              </w:rPr>
            </w:pPr>
            <w:r w:rsidRPr="00CF28FC">
              <w:rPr>
                <w:rFonts w:cs="Arial"/>
                <w:sz w:val="20"/>
                <w:szCs w:val="20"/>
              </w:rPr>
              <w:t xml:space="preserve">Su cuantía será equivalente al 20 % del valor total del contrato y cubrirá el plazo de ejecución </w:t>
            </w:r>
            <w:proofErr w:type="gramStart"/>
            <w:r w:rsidRPr="00CF28FC">
              <w:rPr>
                <w:rFonts w:cs="Arial"/>
                <w:sz w:val="20"/>
                <w:szCs w:val="20"/>
              </w:rPr>
              <w:t>del mismo</w:t>
            </w:r>
            <w:proofErr w:type="gramEnd"/>
            <w:r w:rsidRPr="00CF28FC">
              <w:rPr>
                <w:rFonts w:cs="Arial"/>
                <w:sz w:val="20"/>
                <w:szCs w:val="20"/>
              </w:rPr>
              <w:t xml:space="preserve"> y 06 meses más.</w:t>
            </w:r>
          </w:p>
        </w:tc>
      </w:tr>
      <w:tr w:rsidR="00452098" w:rsidRPr="00C22357" w14:paraId="33261ED8" w14:textId="77777777" w:rsidTr="00D95D7E">
        <w:tc>
          <w:tcPr>
            <w:tcW w:w="3964" w:type="dxa"/>
          </w:tcPr>
          <w:p w14:paraId="403FCAFA" w14:textId="77777777" w:rsidR="00452098" w:rsidRPr="00D95D7E" w:rsidRDefault="00452098" w:rsidP="00D95D7E">
            <w:pPr>
              <w:rPr>
                <w:rFonts w:ascii="Arial" w:hAnsi="Arial" w:cs="Arial"/>
                <w:lang w:eastAsia="es-ES"/>
              </w:rPr>
            </w:pPr>
            <w:r w:rsidRPr="00D95D7E">
              <w:rPr>
                <w:rFonts w:ascii="Arial" w:hAnsi="Arial" w:cs="Arial"/>
                <w:b/>
              </w:rPr>
              <w:t>PAGO DE SALARIOS, PRESTACIONES SOCIA</w:t>
            </w:r>
            <w:r w:rsidR="001A208C" w:rsidRPr="00D95D7E">
              <w:rPr>
                <w:rFonts w:ascii="Arial" w:hAnsi="Arial" w:cs="Arial"/>
                <w:b/>
              </w:rPr>
              <w:t>LES E INDEMNIZACIONES LABORALES</w:t>
            </w:r>
          </w:p>
        </w:tc>
        <w:tc>
          <w:tcPr>
            <w:tcW w:w="5812" w:type="dxa"/>
          </w:tcPr>
          <w:p w14:paraId="6A5AA984" w14:textId="64E38241" w:rsidR="00452098" w:rsidRPr="00CF28FC" w:rsidRDefault="00CF28FC" w:rsidP="009B552D">
            <w:pPr>
              <w:pStyle w:val="Textoindependiente"/>
              <w:spacing w:after="0"/>
              <w:jc w:val="both"/>
              <w:rPr>
                <w:rFonts w:cs="Arial"/>
                <w:sz w:val="20"/>
                <w:szCs w:val="20"/>
              </w:rPr>
            </w:pPr>
            <w:r w:rsidRPr="00CF28FC">
              <w:rPr>
                <w:rFonts w:cs="Arial"/>
                <w:sz w:val="20"/>
                <w:szCs w:val="20"/>
                <w:lang w:val="es-CO"/>
              </w:rPr>
              <w:t xml:space="preserve">Su cuantía será equivalente al </w:t>
            </w:r>
            <w:r w:rsidR="00452098" w:rsidRPr="00CF28FC">
              <w:rPr>
                <w:rFonts w:cs="Arial"/>
                <w:sz w:val="20"/>
                <w:szCs w:val="20"/>
              </w:rPr>
              <w:t>5</w:t>
            </w:r>
            <w:r w:rsidR="00452098" w:rsidRPr="00CF28FC">
              <w:rPr>
                <w:rFonts w:cs="Arial"/>
                <w:sz w:val="20"/>
                <w:szCs w:val="20"/>
                <w:lang w:val="es-CO"/>
              </w:rPr>
              <w:t xml:space="preserve"> </w:t>
            </w:r>
            <w:r w:rsidR="00452098" w:rsidRPr="00CF28FC">
              <w:rPr>
                <w:rFonts w:cs="Arial"/>
                <w:sz w:val="20"/>
                <w:szCs w:val="20"/>
              </w:rPr>
              <w:t xml:space="preserve">% del valor total del contrato, con vigencia igual al plazo de ejecución </w:t>
            </w:r>
            <w:proofErr w:type="gramStart"/>
            <w:r w:rsidR="00452098" w:rsidRPr="00CF28FC">
              <w:rPr>
                <w:rFonts w:cs="Arial"/>
                <w:sz w:val="20"/>
                <w:szCs w:val="20"/>
              </w:rPr>
              <w:t>del mismo</w:t>
            </w:r>
            <w:proofErr w:type="gramEnd"/>
            <w:r w:rsidR="00452098" w:rsidRPr="00CF28FC">
              <w:rPr>
                <w:rFonts w:cs="Arial"/>
                <w:sz w:val="20"/>
                <w:szCs w:val="20"/>
              </w:rPr>
              <w:t xml:space="preserve"> y </w:t>
            </w:r>
            <w:r w:rsidR="00452098" w:rsidRPr="00CF28FC">
              <w:rPr>
                <w:rFonts w:cs="Arial"/>
                <w:sz w:val="20"/>
                <w:szCs w:val="20"/>
                <w:lang w:val="es-CO"/>
              </w:rPr>
              <w:t>0</w:t>
            </w:r>
            <w:r w:rsidR="001A208C" w:rsidRPr="00CF28FC">
              <w:rPr>
                <w:rFonts w:cs="Arial"/>
                <w:sz w:val="20"/>
                <w:szCs w:val="20"/>
              </w:rPr>
              <w:t>3 años más.</w:t>
            </w:r>
          </w:p>
        </w:tc>
      </w:tr>
    </w:tbl>
    <w:p w14:paraId="4F4F3560" w14:textId="77777777" w:rsidR="000901CE" w:rsidRPr="00C22357" w:rsidRDefault="000901CE" w:rsidP="009B552D">
      <w:pPr>
        <w:jc w:val="both"/>
        <w:rPr>
          <w:rFonts w:ascii="Arial" w:hAnsi="Arial" w:cs="Arial"/>
          <w:color w:val="0070C0"/>
          <w:sz w:val="20"/>
          <w:szCs w:val="20"/>
        </w:rPr>
      </w:pPr>
    </w:p>
    <w:p w14:paraId="3C996012" w14:textId="1E23470E" w:rsidR="0053039D" w:rsidRPr="00C22357" w:rsidRDefault="000B43F8" w:rsidP="009B552D">
      <w:pPr>
        <w:jc w:val="both"/>
        <w:rPr>
          <w:rFonts w:ascii="Arial" w:eastAsia="Times New Roman" w:hAnsi="Arial" w:cs="Arial"/>
          <w:sz w:val="20"/>
          <w:szCs w:val="20"/>
          <w:lang w:eastAsia="es-ES"/>
        </w:rPr>
      </w:pPr>
      <w:r w:rsidRPr="7B5C1214">
        <w:rPr>
          <w:rFonts w:ascii="Arial" w:eastAsia="Times New Roman" w:hAnsi="Arial" w:cs="Arial"/>
          <w:b/>
          <w:bCs/>
          <w:sz w:val="20"/>
          <w:szCs w:val="20"/>
          <w:lang w:eastAsia="es-ES"/>
        </w:rPr>
        <w:t>Parágrafo Primero</w:t>
      </w:r>
      <w:r w:rsidR="0053039D" w:rsidRPr="7B5C1214">
        <w:rPr>
          <w:rFonts w:ascii="Arial" w:eastAsia="Times New Roman" w:hAnsi="Arial" w:cs="Arial"/>
          <w:b/>
          <w:bCs/>
          <w:sz w:val="20"/>
          <w:szCs w:val="20"/>
          <w:lang w:eastAsia="es-ES"/>
        </w:rPr>
        <w:t xml:space="preserve">: </w:t>
      </w:r>
      <w:r w:rsidR="0053039D" w:rsidRPr="7B5C1214">
        <w:rPr>
          <w:rFonts w:ascii="Arial" w:eastAsia="Times New Roman" w:hAnsi="Arial" w:cs="Arial"/>
          <w:sz w:val="20"/>
          <w:szCs w:val="20"/>
          <w:lang w:eastAsia="es-ES"/>
        </w:rPr>
        <w:t>L</w:t>
      </w:r>
      <w:r w:rsidR="005C528D" w:rsidRPr="7B5C1214">
        <w:rPr>
          <w:rFonts w:ascii="Arial" w:eastAsia="Times New Roman" w:hAnsi="Arial" w:cs="Arial"/>
          <w:sz w:val="20"/>
          <w:szCs w:val="20"/>
          <w:lang w:eastAsia="es-ES"/>
        </w:rPr>
        <w:t xml:space="preserve">a póliza debe tener la nota </w:t>
      </w:r>
      <w:r w:rsidR="0053039D" w:rsidRPr="7B5C1214">
        <w:rPr>
          <w:rFonts w:ascii="Arial" w:eastAsia="Times New Roman" w:hAnsi="Arial" w:cs="Arial"/>
          <w:sz w:val="20"/>
          <w:szCs w:val="20"/>
          <w:lang w:eastAsia="es-ES"/>
        </w:rPr>
        <w:t>que la aseguradora renuncia al beneficio de excusión.</w:t>
      </w:r>
      <w:r w:rsidR="0041590E" w:rsidRPr="7B5C1214">
        <w:rPr>
          <w:rFonts w:ascii="Arial" w:eastAsia="Times New Roman" w:hAnsi="Arial" w:cs="Arial"/>
          <w:sz w:val="20"/>
          <w:szCs w:val="20"/>
          <w:lang w:eastAsia="es-ES"/>
        </w:rPr>
        <w:t xml:space="preserve"> </w:t>
      </w:r>
      <w:r w:rsidR="1EC5E695" w:rsidRPr="7B5C1214">
        <w:rPr>
          <w:rFonts w:ascii="Arial" w:eastAsia="Times New Roman" w:hAnsi="Arial" w:cs="Arial"/>
          <w:b/>
          <w:bCs/>
          <w:sz w:val="20"/>
          <w:szCs w:val="20"/>
          <w:lang w:eastAsia="es-ES"/>
        </w:rPr>
        <w:t xml:space="preserve">Parágrafo Segundo: </w:t>
      </w:r>
      <w:r w:rsidR="1EC5E695" w:rsidRPr="7B5C1214">
        <w:rPr>
          <w:rFonts w:ascii="Arial" w:eastAsia="Times New Roman" w:hAnsi="Arial" w:cs="Arial"/>
          <w:sz w:val="20"/>
          <w:szCs w:val="20"/>
          <w:lang w:eastAsia="es-ES"/>
        </w:rPr>
        <w:t>El CONTRATISTA se compromete a ampliar la póliza si es necesario.</w:t>
      </w:r>
    </w:p>
    <w:p w14:paraId="57394C2E" w14:textId="4C2C595A" w:rsidR="00342345" w:rsidRPr="00C22357" w:rsidRDefault="00342345" w:rsidP="009B552D">
      <w:pPr>
        <w:jc w:val="both"/>
        <w:rPr>
          <w:rFonts w:ascii="Arial" w:eastAsia="Times New Roman" w:hAnsi="Arial" w:cs="Arial"/>
          <w:sz w:val="20"/>
          <w:szCs w:val="20"/>
          <w:lang w:eastAsia="es-ES"/>
        </w:rPr>
      </w:pPr>
    </w:p>
    <w:p w14:paraId="4D7D0155" w14:textId="77777777" w:rsidR="006732F1" w:rsidRDefault="006732F1" w:rsidP="00B57CB2">
      <w:pPr>
        <w:jc w:val="both"/>
        <w:rPr>
          <w:rFonts w:ascii="Arial" w:eastAsia="Calibri" w:hAnsi="Arial" w:cs="Arial"/>
          <w:b/>
          <w:color w:val="000000" w:themeColor="text1"/>
          <w:sz w:val="20"/>
          <w:szCs w:val="20"/>
        </w:rPr>
      </w:pPr>
    </w:p>
    <w:p w14:paraId="21BFB2D1" w14:textId="77777777" w:rsidR="006732F1" w:rsidRDefault="006732F1" w:rsidP="00B57CB2">
      <w:pPr>
        <w:jc w:val="both"/>
        <w:rPr>
          <w:rFonts w:ascii="Arial" w:eastAsia="Calibri" w:hAnsi="Arial" w:cs="Arial"/>
          <w:b/>
          <w:color w:val="000000" w:themeColor="text1"/>
          <w:sz w:val="20"/>
          <w:szCs w:val="20"/>
        </w:rPr>
      </w:pPr>
    </w:p>
    <w:p w14:paraId="26C574BC" w14:textId="4FA90207" w:rsidR="00842E64" w:rsidRDefault="00342345" w:rsidP="00B57CB2">
      <w:pPr>
        <w:jc w:val="both"/>
        <w:rPr>
          <w:ins w:id="3" w:author="Dayana Milena Navarro Navarro" w:date="2024-03-07T07:47:00Z"/>
          <w:rFonts w:ascii="Arial" w:hAnsi="Arial" w:cs="Arial"/>
          <w:b/>
          <w:bCs/>
          <w:color w:val="000000" w:themeColor="text1"/>
          <w:sz w:val="20"/>
          <w:szCs w:val="20"/>
          <w:lang w:eastAsia="es-ES"/>
        </w:rPr>
      </w:pPr>
      <w:r w:rsidRPr="00A06C36">
        <w:rPr>
          <w:rFonts w:ascii="Arial" w:eastAsia="Calibri" w:hAnsi="Arial" w:cs="Arial"/>
          <w:b/>
          <w:color w:val="000000" w:themeColor="text1"/>
          <w:sz w:val="20"/>
          <w:szCs w:val="20"/>
        </w:rPr>
        <w:t>CLÁUSULA No. 7 OBLIGACIONES DE</w:t>
      </w:r>
      <w:r w:rsidRPr="00A06C36">
        <w:rPr>
          <w:rFonts w:ascii="Arial" w:hAnsi="Arial" w:cs="Arial"/>
          <w:color w:val="000000" w:themeColor="text1"/>
          <w:sz w:val="20"/>
          <w:szCs w:val="20"/>
          <w:lang w:eastAsia="es-ES"/>
        </w:rPr>
        <w:t xml:space="preserve"> </w:t>
      </w:r>
      <w:r w:rsidRPr="00A06C36">
        <w:rPr>
          <w:rFonts w:ascii="Arial" w:hAnsi="Arial" w:cs="Arial"/>
          <w:b/>
          <w:bCs/>
          <w:color w:val="000000" w:themeColor="text1"/>
          <w:sz w:val="20"/>
          <w:szCs w:val="20"/>
          <w:lang w:eastAsia="es-ES"/>
        </w:rPr>
        <w:t>LA CAJA</w:t>
      </w:r>
      <w:r w:rsidR="00B57CB2">
        <w:rPr>
          <w:rFonts w:ascii="Arial" w:hAnsi="Arial" w:cs="Arial"/>
          <w:b/>
          <w:bCs/>
          <w:color w:val="000000" w:themeColor="text1"/>
          <w:sz w:val="20"/>
          <w:szCs w:val="20"/>
          <w:lang w:eastAsia="es-ES"/>
        </w:rPr>
        <w:t xml:space="preserve">: </w:t>
      </w:r>
    </w:p>
    <w:p w14:paraId="0B15A5C4" w14:textId="498A3425" w:rsidR="00342345" w:rsidRPr="00271CBE" w:rsidRDefault="00B57CB2" w:rsidP="009B552D">
      <w:pPr>
        <w:jc w:val="both"/>
        <w:rPr>
          <w:rFonts w:ascii="Arial" w:eastAsia="Calibri" w:hAnsi="Arial" w:cs="Arial"/>
          <w:b/>
          <w:color w:val="0070C0"/>
          <w:sz w:val="20"/>
          <w:szCs w:val="20"/>
        </w:rPr>
      </w:pPr>
      <w:r>
        <w:rPr>
          <w:rFonts w:ascii="Arial" w:hAnsi="Arial" w:cs="Arial"/>
          <w:b/>
          <w:bCs/>
          <w:color w:val="000000" w:themeColor="text1"/>
          <w:sz w:val="20"/>
          <w:szCs w:val="20"/>
          <w:lang w:eastAsia="es-ES"/>
        </w:rPr>
        <w:t xml:space="preserve">1) </w:t>
      </w:r>
      <w:r w:rsidR="00342345" w:rsidRPr="0041590E">
        <w:rPr>
          <w:rFonts w:ascii="Arial" w:hAnsi="Arial" w:cs="Arial"/>
          <w:sz w:val="20"/>
          <w:szCs w:val="20"/>
        </w:rPr>
        <w:t>Pagar al</w:t>
      </w:r>
      <w:r w:rsidR="008A7DA5">
        <w:rPr>
          <w:rFonts w:ascii="Arial" w:hAnsi="Arial" w:cs="Arial"/>
          <w:sz w:val="20"/>
          <w:szCs w:val="20"/>
        </w:rPr>
        <w:t xml:space="preserve"> </w:t>
      </w:r>
      <w:r w:rsidR="00342345" w:rsidRPr="0041590E">
        <w:rPr>
          <w:rFonts w:ascii="Arial" w:hAnsi="Arial" w:cs="Arial"/>
          <w:bCs/>
          <w:sz w:val="20"/>
          <w:szCs w:val="20"/>
        </w:rPr>
        <w:t>CONTRATISTA</w:t>
      </w:r>
      <w:r w:rsidR="00342345" w:rsidRPr="0041590E">
        <w:rPr>
          <w:rFonts w:ascii="Arial" w:hAnsi="Arial" w:cs="Arial"/>
          <w:sz w:val="20"/>
          <w:szCs w:val="20"/>
        </w:rPr>
        <w:t xml:space="preserve"> las sumas correspondientes al valor del contrato siempre y cuando el </w:t>
      </w:r>
      <w:r w:rsidR="00342345" w:rsidRPr="0041590E">
        <w:rPr>
          <w:rFonts w:ascii="Arial" w:hAnsi="Arial" w:cs="Arial"/>
          <w:bCs/>
          <w:sz w:val="20"/>
          <w:szCs w:val="20"/>
        </w:rPr>
        <w:t>CONTRATISTA</w:t>
      </w:r>
      <w:r w:rsidR="00342345" w:rsidRPr="0041590E">
        <w:rPr>
          <w:rFonts w:ascii="Arial" w:hAnsi="Arial" w:cs="Arial"/>
          <w:sz w:val="20"/>
          <w:szCs w:val="20"/>
        </w:rPr>
        <w:t xml:space="preserve"> cumpla las obligaciones del contrato.</w:t>
      </w:r>
      <w:r w:rsidR="0041590E" w:rsidRPr="0041590E">
        <w:rPr>
          <w:rFonts w:ascii="Arial" w:hAnsi="Arial" w:cs="Arial"/>
          <w:b/>
          <w:bCs/>
          <w:sz w:val="20"/>
          <w:szCs w:val="20"/>
        </w:rPr>
        <w:t>2)</w:t>
      </w:r>
      <w:r w:rsidR="0041590E">
        <w:rPr>
          <w:rFonts w:ascii="Arial" w:hAnsi="Arial" w:cs="Arial"/>
          <w:sz w:val="20"/>
          <w:szCs w:val="20"/>
        </w:rPr>
        <w:t xml:space="preserve"> </w:t>
      </w:r>
      <w:r w:rsidR="00342345" w:rsidRPr="0041590E">
        <w:rPr>
          <w:rFonts w:ascii="Arial" w:hAnsi="Arial" w:cs="Arial"/>
          <w:sz w:val="20"/>
          <w:szCs w:val="20"/>
        </w:rPr>
        <w:t xml:space="preserve">Suministrar al </w:t>
      </w:r>
      <w:r w:rsidR="00342345" w:rsidRPr="0041590E">
        <w:rPr>
          <w:rFonts w:ascii="Arial" w:hAnsi="Arial" w:cs="Arial"/>
          <w:bCs/>
          <w:sz w:val="20"/>
          <w:szCs w:val="20"/>
        </w:rPr>
        <w:t>CONTRATISTA</w:t>
      </w:r>
      <w:r w:rsidR="00342345" w:rsidRPr="0041590E">
        <w:rPr>
          <w:rFonts w:ascii="Arial" w:hAnsi="Arial" w:cs="Arial"/>
          <w:sz w:val="20"/>
          <w:szCs w:val="20"/>
        </w:rPr>
        <w:t xml:space="preserve"> la información requerida</w:t>
      </w:r>
      <w:r w:rsidR="00342345" w:rsidRPr="0041590E">
        <w:rPr>
          <w:rFonts w:ascii="Arial" w:hAnsi="Arial" w:cs="Arial"/>
          <w:bCs/>
          <w:sz w:val="20"/>
          <w:szCs w:val="20"/>
        </w:rPr>
        <w:t xml:space="preserve"> para la ejecución del contrato.</w:t>
      </w:r>
      <w:r w:rsidR="0041590E">
        <w:rPr>
          <w:rFonts w:ascii="Arial" w:hAnsi="Arial" w:cs="Arial"/>
          <w:bCs/>
          <w:sz w:val="20"/>
          <w:szCs w:val="20"/>
        </w:rPr>
        <w:t xml:space="preserve"> </w:t>
      </w:r>
      <w:r w:rsidR="0041590E" w:rsidRPr="0041590E">
        <w:rPr>
          <w:rFonts w:ascii="Arial" w:hAnsi="Arial" w:cs="Arial"/>
          <w:b/>
          <w:sz w:val="20"/>
          <w:szCs w:val="20"/>
        </w:rPr>
        <w:t>3)</w:t>
      </w:r>
      <w:r w:rsidR="0041590E">
        <w:rPr>
          <w:rFonts w:ascii="Arial" w:hAnsi="Arial" w:cs="Arial"/>
          <w:bCs/>
          <w:sz w:val="20"/>
          <w:szCs w:val="20"/>
        </w:rPr>
        <w:t xml:space="preserve"> </w:t>
      </w:r>
      <w:r w:rsidR="00342345" w:rsidRPr="0041590E">
        <w:rPr>
          <w:rFonts w:ascii="Arial" w:hAnsi="Arial" w:cs="Arial"/>
          <w:sz w:val="20"/>
          <w:szCs w:val="20"/>
        </w:rPr>
        <w:t>Las demás que se deriven del presente contrato y de las normas legales pertinentes</w:t>
      </w:r>
      <w:r w:rsidR="00CF28FC">
        <w:rPr>
          <w:rFonts w:ascii="Arial" w:hAnsi="Arial" w:cs="Arial"/>
          <w:sz w:val="20"/>
          <w:szCs w:val="20"/>
        </w:rPr>
        <w:t>.</w:t>
      </w:r>
    </w:p>
    <w:p w14:paraId="49CAA5C1" w14:textId="11A5F0A4" w:rsidR="00342345" w:rsidRPr="00C22357" w:rsidDel="00842E64" w:rsidRDefault="00342345" w:rsidP="009B552D">
      <w:pPr>
        <w:jc w:val="both"/>
        <w:rPr>
          <w:del w:id="4" w:author="Dayana Milena Navarro Navarro" w:date="2024-03-07T07:50:00Z"/>
          <w:rFonts w:ascii="Arial" w:eastAsia="Times New Roman" w:hAnsi="Arial" w:cs="Arial"/>
          <w:color w:val="D9619D"/>
          <w:sz w:val="20"/>
          <w:szCs w:val="20"/>
          <w:lang w:eastAsia="es-ES"/>
        </w:rPr>
      </w:pPr>
    </w:p>
    <w:p w14:paraId="1C47578C" w14:textId="55FF5AAA" w:rsidR="00026A7D" w:rsidRDefault="00342345" w:rsidP="009B552D">
      <w:pPr>
        <w:jc w:val="both"/>
        <w:rPr>
          <w:rFonts w:ascii="Arial" w:hAnsi="Arial" w:cs="Arial"/>
          <w:color w:val="0070C0"/>
          <w:sz w:val="20"/>
          <w:szCs w:val="20"/>
        </w:rPr>
      </w:pPr>
      <w:r w:rsidRPr="00A06C36">
        <w:rPr>
          <w:rFonts w:ascii="Arial" w:eastAsia="Calibri" w:hAnsi="Arial" w:cs="Arial"/>
          <w:b/>
          <w:color w:val="000000" w:themeColor="text1"/>
          <w:sz w:val="20"/>
          <w:szCs w:val="20"/>
        </w:rPr>
        <w:t xml:space="preserve">CLÁUSULA No. </w:t>
      </w:r>
      <w:r w:rsidR="0041590E">
        <w:rPr>
          <w:rFonts w:ascii="Arial" w:eastAsia="Calibri" w:hAnsi="Arial" w:cs="Arial"/>
          <w:b/>
          <w:color w:val="000000" w:themeColor="text1"/>
          <w:sz w:val="20"/>
          <w:szCs w:val="20"/>
        </w:rPr>
        <w:t>8</w:t>
      </w:r>
      <w:r w:rsidRPr="00A06C36">
        <w:rPr>
          <w:rFonts w:ascii="Arial" w:eastAsia="Calibri" w:hAnsi="Arial" w:cs="Arial"/>
          <w:b/>
          <w:color w:val="000000" w:themeColor="text1"/>
          <w:sz w:val="20"/>
          <w:szCs w:val="20"/>
        </w:rPr>
        <w:t xml:space="preserve"> TERMINACIÓN ANTICIPADA </w:t>
      </w:r>
      <w:r w:rsidR="0017011A">
        <w:rPr>
          <w:rFonts w:ascii="Arial" w:eastAsia="Calibri" w:hAnsi="Arial" w:cs="Arial"/>
          <w:b/>
          <w:color w:val="000000" w:themeColor="text1"/>
          <w:sz w:val="20"/>
          <w:szCs w:val="20"/>
        </w:rPr>
        <w:t xml:space="preserve">DE MUTUO </w:t>
      </w:r>
      <w:r w:rsidR="008A7DA5">
        <w:rPr>
          <w:rFonts w:ascii="Arial" w:eastAsia="Calibri" w:hAnsi="Arial" w:cs="Arial"/>
          <w:b/>
          <w:color w:val="000000" w:themeColor="text1"/>
          <w:sz w:val="20"/>
          <w:szCs w:val="20"/>
        </w:rPr>
        <w:t>ACUERDO:</w:t>
      </w:r>
      <w:r w:rsidR="00B57CB2">
        <w:rPr>
          <w:rFonts w:ascii="Arial" w:eastAsia="Times New Roman" w:hAnsi="Arial" w:cs="Arial"/>
          <w:color w:val="000000" w:themeColor="text1"/>
          <w:sz w:val="20"/>
          <w:szCs w:val="20"/>
          <w:lang w:eastAsia="es-ES"/>
        </w:rPr>
        <w:t xml:space="preserve"> </w:t>
      </w:r>
      <w:r w:rsidR="00026A7D" w:rsidRPr="00C22357">
        <w:rPr>
          <w:rFonts w:ascii="Arial" w:eastAsia="Times New Roman" w:hAnsi="Arial" w:cs="Arial"/>
          <w:sz w:val="20"/>
          <w:szCs w:val="20"/>
          <w:lang w:eastAsia="es-ES"/>
        </w:rPr>
        <w:t xml:space="preserve">Las PARTES darán por terminado el presente contrato de manera anticipada en los siguientes eventos: </w:t>
      </w:r>
    </w:p>
    <w:p w14:paraId="25B1398D" w14:textId="77777777" w:rsidR="00271CBE" w:rsidRPr="00B57CB2" w:rsidRDefault="00271CBE" w:rsidP="009B552D">
      <w:pPr>
        <w:jc w:val="both"/>
        <w:rPr>
          <w:rFonts w:ascii="Arial" w:eastAsia="Times New Roman" w:hAnsi="Arial" w:cs="Arial"/>
          <w:color w:val="000000" w:themeColor="text1"/>
          <w:sz w:val="20"/>
          <w:szCs w:val="20"/>
          <w:lang w:eastAsia="es-ES"/>
        </w:rPr>
      </w:pPr>
    </w:p>
    <w:p w14:paraId="69473DAA" w14:textId="6DA984AA" w:rsidR="00342345" w:rsidRPr="00271CBE" w:rsidRDefault="00271CBE" w:rsidP="00271CBE">
      <w:pPr>
        <w:jc w:val="both"/>
        <w:rPr>
          <w:rFonts w:ascii="Arial" w:hAnsi="Arial" w:cs="Arial"/>
          <w:color w:val="0070C0"/>
          <w:sz w:val="20"/>
          <w:szCs w:val="20"/>
          <w:u w:val="single"/>
        </w:rPr>
      </w:pPr>
      <w:r w:rsidRPr="00271CBE">
        <w:rPr>
          <w:rFonts w:ascii="Arial" w:hAnsi="Arial" w:cs="Arial"/>
          <w:b/>
          <w:bCs/>
          <w:sz w:val="20"/>
          <w:szCs w:val="20"/>
        </w:rPr>
        <w:t>1)</w:t>
      </w:r>
      <w:r w:rsidR="00CF28FC">
        <w:rPr>
          <w:rFonts w:ascii="Arial" w:hAnsi="Arial" w:cs="Arial"/>
          <w:b/>
          <w:bCs/>
          <w:sz w:val="20"/>
          <w:szCs w:val="20"/>
        </w:rPr>
        <w:t xml:space="preserve"> </w:t>
      </w:r>
      <w:r w:rsidR="00342345" w:rsidRPr="00271CBE">
        <w:rPr>
          <w:rFonts w:ascii="Arial" w:hAnsi="Arial" w:cs="Arial"/>
          <w:sz w:val="20"/>
          <w:szCs w:val="20"/>
        </w:rPr>
        <w:t>Por imposibilidad de cumplimiento del objeto contractual que no permita la ejecución o continuación del contrato.</w:t>
      </w:r>
      <w:r>
        <w:rPr>
          <w:rFonts w:ascii="Arial" w:hAnsi="Arial" w:cs="Arial"/>
          <w:sz w:val="20"/>
          <w:szCs w:val="20"/>
        </w:rPr>
        <w:t xml:space="preserve"> </w:t>
      </w:r>
      <w:r w:rsidRPr="00271CBE">
        <w:rPr>
          <w:rFonts w:ascii="Arial" w:hAnsi="Arial" w:cs="Arial"/>
          <w:b/>
          <w:bCs/>
          <w:sz w:val="20"/>
          <w:szCs w:val="20"/>
        </w:rPr>
        <w:t>2)</w:t>
      </w:r>
      <w:r>
        <w:rPr>
          <w:rFonts w:ascii="Arial" w:hAnsi="Arial" w:cs="Arial"/>
          <w:sz w:val="20"/>
          <w:szCs w:val="20"/>
        </w:rPr>
        <w:t xml:space="preserve"> </w:t>
      </w:r>
      <w:r w:rsidR="00342345" w:rsidRPr="00271CBE">
        <w:rPr>
          <w:rFonts w:ascii="Arial" w:hAnsi="Arial" w:cs="Arial"/>
          <w:sz w:val="20"/>
          <w:szCs w:val="20"/>
        </w:rPr>
        <w:t>Por haberse ejecutado el contrato.</w:t>
      </w:r>
      <w:r w:rsidR="00342345" w:rsidRPr="00271CBE">
        <w:rPr>
          <w:rFonts w:ascii="Arial" w:hAnsi="Arial" w:cs="Arial"/>
          <w:b/>
          <w:bCs/>
          <w:sz w:val="20"/>
          <w:szCs w:val="20"/>
        </w:rPr>
        <w:t xml:space="preserve"> </w:t>
      </w:r>
      <w:r w:rsidRPr="00271CBE">
        <w:rPr>
          <w:rFonts w:ascii="Arial" w:hAnsi="Arial" w:cs="Arial"/>
          <w:b/>
          <w:bCs/>
          <w:sz w:val="20"/>
          <w:szCs w:val="20"/>
        </w:rPr>
        <w:t xml:space="preserve">3) </w:t>
      </w:r>
      <w:r w:rsidR="00342345" w:rsidRPr="00271CBE">
        <w:rPr>
          <w:rFonts w:ascii="Arial" w:hAnsi="Arial" w:cs="Arial"/>
          <w:sz w:val="20"/>
          <w:szCs w:val="20"/>
        </w:rPr>
        <w:t xml:space="preserve">Por agotamiento de los recursos disponibles del contrato, </w:t>
      </w:r>
      <w:r w:rsidR="00342345" w:rsidRPr="00271CBE">
        <w:rPr>
          <w:rFonts w:ascii="Arial" w:hAnsi="Arial" w:cs="Arial"/>
          <w:sz w:val="20"/>
          <w:szCs w:val="20"/>
        </w:rPr>
        <w:lastRenderedPageBreak/>
        <w:t>o la necesidad del bien o servicio desaparezca, caso en el cual el CONTRATISTA mantendrá indemne al CONTRATANTE de cualquier reclamación por dicha circunstancia.</w:t>
      </w:r>
      <w:r>
        <w:rPr>
          <w:rFonts w:ascii="Arial" w:hAnsi="Arial" w:cs="Arial"/>
          <w:sz w:val="20"/>
          <w:szCs w:val="20"/>
        </w:rPr>
        <w:t xml:space="preserve"> </w:t>
      </w:r>
      <w:r w:rsidRPr="00271CBE">
        <w:rPr>
          <w:rFonts w:ascii="Arial" w:hAnsi="Arial" w:cs="Arial"/>
          <w:b/>
          <w:bCs/>
          <w:sz w:val="20"/>
          <w:szCs w:val="20"/>
        </w:rPr>
        <w:t>4)</w:t>
      </w:r>
      <w:r>
        <w:rPr>
          <w:rFonts w:ascii="Arial" w:hAnsi="Arial" w:cs="Arial"/>
          <w:sz w:val="20"/>
          <w:szCs w:val="20"/>
        </w:rPr>
        <w:t xml:space="preserve"> </w:t>
      </w:r>
      <w:r w:rsidR="00342345" w:rsidRPr="00271CBE">
        <w:rPr>
          <w:rFonts w:ascii="Arial" w:hAnsi="Arial" w:cs="Arial"/>
          <w:sz w:val="20"/>
          <w:szCs w:val="20"/>
        </w:rPr>
        <w:t>Cuando no se configuren los requisitos de ejecución del contrato.</w:t>
      </w:r>
      <w:r>
        <w:rPr>
          <w:rFonts w:ascii="Arial" w:hAnsi="Arial" w:cs="Arial"/>
          <w:sz w:val="20"/>
          <w:szCs w:val="20"/>
        </w:rPr>
        <w:t xml:space="preserve"> </w:t>
      </w:r>
      <w:r w:rsidRPr="00271CBE">
        <w:rPr>
          <w:rFonts w:ascii="Arial" w:hAnsi="Arial" w:cs="Arial"/>
          <w:b/>
          <w:bCs/>
          <w:sz w:val="20"/>
          <w:szCs w:val="20"/>
        </w:rPr>
        <w:t>5)</w:t>
      </w:r>
      <w:r>
        <w:rPr>
          <w:rFonts w:ascii="Arial" w:hAnsi="Arial" w:cs="Arial"/>
          <w:sz w:val="20"/>
          <w:szCs w:val="20"/>
        </w:rPr>
        <w:t xml:space="preserve"> </w:t>
      </w:r>
      <w:r w:rsidR="00342345" w:rsidRPr="00271CBE">
        <w:rPr>
          <w:rFonts w:ascii="Arial" w:hAnsi="Arial" w:cs="Arial"/>
          <w:sz w:val="20"/>
          <w:szCs w:val="20"/>
        </w:rPr>
        <w:t xml:space="preserve">Cuando el </w:t>
      </w:r>
      <w:r w:rsidR="00A5026E">
        <w:rPr>
          <w:rFonts w:ascii="Arial" w:hAnsi="Arial" w:cs="Arial"/>
        </w:rPr>
        <w:t>CONTRATISTA</w:t>
      </w:r>
      <w:r w:rsidR="00342345" w:rsidRPr="00271CBE">
        <w:rPr>
          <w:rFonts w:ascii="Arial" w:hAnsi="Arial" w:cs="Arial"/>
          <w:sz w:val="20"/>
          <w:szCs w:val="20"/>
        </w:rPr>
        <w:t xml:space="preserve"> o sus asociados, socios, miembros, accionistas y directivos se encuentren en listas de control o en procesos administrativos o judiciales de lavado de activos y financiación del terrorismo o delitos fuente de estos.</w:t>
      </w:r>
      <w:r>
        <w:rPr>
          <w:rFonts w:ascii="Arial" w:hAnsi="Arial" w:cs="Arial"/>
          <w:sz w:val="20"/>
          <w:szCs w:val="20"/>
        </w:rPr>
        <w:t xml:space="preserve"> </w:t>
      </w:r>
      <w:r w:rsidRPr="00271CBE">
        <w:rPr>
          <w:rFonts w:ascii="Arial" w:hAnsi="Arial" w:cs="Arial"/>
          <w:b/>
          <w:bCs/>
          <w:sz w:val="20"/>
          <w:szCs w:val="20"/>
        </w:rPr>
        <w:t>6)</w:t>
      </w:r>
      <w:r w:rsidR="00342345" w:rsidRPr="00271CBE">
        <w:rPr>
          <w:rFonts w:ascii="Arial" w:hAnsi="Arial" w:cs="Arial"/>
          <w:sz w:val="20"/>
          <w:szCs w:val="20"/>
        </w:rPr>
        <w:t xml:space="preserve">Disolución del </w:t>
      </w:r>
      <w:r w:rsidR="00A5026E">
        <w:rPr>
          <w:rFonts w:ascii="Arial" w:hAnsi="Arial" w:cs="Arial"/>
        </w:rPr>
        <w:t>CONTRATISTA</w:t>
      </w:r>
      <w:r w:rsidR="00342345" w:rsidRPr="00271CBE">
        <w:rPr>
          <w:rFonts w:ascii="Arial" w:hAnsi="Arial" w:cs="Arial"/>
          <w:sz w:val="20"/>
          <w:szCs w:val="20"/>
        </w:rPr>
        <w:t>.</w:t>
      </w:r>
      <w:r>
        <w:rPr>
          <w:rFonts w:ascii="Arial" w:hAnsi="Arial" w:cs="Arial"/>
          <w:sz w:val="20"/>
          <w:szCs w:val="20"/>
        </w:rPr>
        <w:t xml:space="preserve"> </w:t>
      </w:r>
    </w:p>
    <w:p w14:paraId="6D240AFC" w14:textId="77777777" w:rsidR="00026A7D" w:rsidRPr="00271CBE" w:rsidRDefault="00026A7D" w:rsidP="009B552D">
      <w:pPr>
        <w:jc w:val="both"/>
        <w:rPr>
          <w:rFonts w:ascii="Arial" w:eastAsia="Times New Roman" w:hAnsi="Arial" w:cs="Arial"/>
          <w:color w:val="0070C0"/>
          <w:sz w:val="20"/>
          <w:szCs w:val="20"/>
          <w:u w:val="single"/>
          <w:lang w:eastAsia="es-ES"/>
        </w:rPr>
      </w:pPr>
    </w:p>
    <w:p w14:paraId="1AC651AC" w14:textId="5A3BA9F8" w:rsidR="00026A7D" w:rsidRPr="00C22357" w:rsidRDefault="000B43F8" w:rsidP="009B552D">
      <w:pPr>
        <w:jc w:val="both"/>
        <w:rPr>
          <w:rFonts w:ascii="Arial" w:eastAsia="Times New Roman" w:hAnsi="Arial" w:cs="Arial"/>
          <w:sz w:val="20"/>
          <w:szCs w:val="20"/>
          <w:lang w:eastAsia="es-ES"/>
        </w:rPr>
      </w:pPr>
      <w:r w:rsidRPr="00C22357">
        <w:rPr>
          <w:rFonts w:ascii="Arial" w:eastAsia="Times New Roman" w:hAnsi="Arial" w:cs="Arial"/>
          <w:b/>
          <w:sz w:val="20"/>
          <w:szCs w:val="20"/>
          <w:lang w:eastAsia="es-ES"/>
        </w:rPr>
        <w:t>Parágrafo Primero</w:t>
      </w:r>
      <w:r w:rsidR="00026A7D" w:rsidRPr="00C22357">
        <w:rPr>
          <w:rFonts w:ascii="Arial" w:eastAsia="Times New Roman" w:hAnsi="Arial" w:cs="Arial"/>
          <w:b/>
          <w:sz w:val="20"/>
          <w:szCs w:val="20"/>
          <w:lang w:eastAsia="es-ES"/>
        </w:rPr>
        <w:t>:</w:t>
      </w:r>
      <w:r w:rsidR="00026A7D" w:rsidRPr="00C22357">
        <w:rPr>
          <w:rFonts w:ascii="Arial" w:eastAsia="Times New Roman" w:hAnsi="Arial" w:cs="Arial"/>
          <w:sz w:val="20"/>
          <w:szCs w:val="20"/>
          <w:lang w:eastAsia="es-ES"/>
        </w:rPr>
        <w:t xml:space="preserve"> La terminación</w:t>
      </w:r>
      <w:r w:rsidR="007B5C91" w:rsidRPr="00C22357">
        <w:rPr>
          <w:rFonts w:ascii="Arial" w:eastAsia="Times New Roman" w:hAnsi="Arial" w:cs="Arial"/>
          <w:sz w:val="20"/>
          <w:szCs w:val="20"/>
          <w:lang w:eastAsia="es-ES"/>
        </w:rPr>
        <w:t xml:space="preserve"> anticipada</w:t>
      </w:r>
      <w:r w:rsidR="00026A7D" w:rsidRPr="00C22357">
        <w:rPr>
          <w:rFonts w:ascii="Arial" w:eastAsia="Times New Roman" w:hAnsi="Arial" w:cs="Arial"/>
          <w:sz w:val="20"/>
          <w:szCs w:val="20"/>
          <w:lang w:eastAsia="es-ES"/>
        </w:rPr>
        <w:t xml:space="preserve"> de mutuo acuerdo se hará mediante Acta suscrita entre las PARTES previa solicitud motivada y c</w:t>
      </w:r>
      <w:r w:rsidR="007702E7" w:rsidRPr="00C22357">
        <w:rPr>
          <w:rFonts w:ascii="Arial" w:eastAsia="Times New Roman" w:hAnsi="Arial" w:cs="Arial"/>
          <w:sz w:val="20"/>
          <w:szCs w:val="20"/>
          <w:lang w:eastAsia="es-ES"/>
        </w:rPr>
        <w:t>onsecuentemente se suscribirá el acta de</w:t>
      </w:r>
      <w:r w:rsidR="00026A7D" w:rsidRPr="00C22357">
        <w:rPr>
          <w:rFonts w:ascii="Arial" w:eastAsia="Times New Roman" w:hAnsi="Arial" w:cs="Arial"/>
          <w:sz w:val="20"/>
          <w:szCs w:val="20"/>
          <w:lang w:eastAsia="es-ES"/>
        </w:rPr>
        <w:t xml:space="preserve"> liquidación del contrato si hay lugar a ello.</w:t>
      </w:r>
    </w:p>
    <w:p w14:paraId="3DF482EF" w14:textId="77777777" w:rsidR="00342345" w:rsidRPr="00C22357" w:rsidRDefault="00342345" w:rsidP="009B552D">
      <w:pPr>
        <w:jc w:val="both"/>
        <w:rPr>
          <w:rFonts w:ascii="Arial" w:eastAsia="Times New Roman" w:hAnsi="Arial" w:cs="Arial"/>
          <w:b/>
          <w:bCs/>
          <w:sz w:val="20"/>
          <w:szCs w:val="20"/>
          <w:lang w:eastAsia="es-ES"/>
        </w:rPr>
      </w:pPr>
    </w:p>
    <w:p w14:paraId="46E87903" w14:textId="77777777" w:rsidR="00842E64" w:rsidRDefault="00342345" w:rsidP="7B5C1214">
      <w:pPr>
        <w:jc w:val="both"/>
        <w:rPr>
          <w:ins w:id="5" w:author="Dayana Milena Navarro Navarro" w:date="2024-03-07T07:53:00Z"/>
          <w:rFonts w:ascii="Arial" w:eastAsia="Times New Roman" w:hAnsi="Arial" w:cs="Arial"/>
          <w:b/>
          <w:bCs/>
          <w:color w:val="000000" w:themeColor="text1"/>
          <w:sz w:val="20"/>
          <w:szCs w:val="20"/>
          <w:lang w:eastAsia="es-ES"/>
        </w:rPr>
      </w:pPr>
      <w:r w:rsidRPr="7B5C1214">
        <w:rPr>
          <w:rFonts w:ascii="Arial" w:eastAsia="Times New Roman" w:hAnsi="Arial" w:cs="Arial"/>
          <w:b/>
          <w:bCs/>
          <w:color w:val="000000" w:themeColor="text1"/>
          <w:sz w:val="20"/>
          <w:szCs w:val="20"/>
          <w:lang w:eastAsia="es-ES"/>
        </w:rPr>
        <w:t xml:space="preserve">CLÁUSULA No. </w:t>
      </w:r>
      <w:r w:rsidR="0041590E" w:rsidRPr="7B5C1214">
        <w:rPr>
          <w:rFonts w:ascii="Arial" w:eastAsia="Times New Roman" w:hAnsi="Arial" w:cs="Arial"/>
          <w:b/>
          <w:bCs/>
          <w:color w:val="000000" w:themeColor="text1"/>
          <w:sz w:val="20"/>
          <w:szCs w:val="20"/>
          <w:lang w:eastAsia="es-ES"/>
        </w:rPr>
        <w:t>9</w:t>
      </w:r>
      <w:r w:rsidRPr="7B5C1214">
        <w:rPr>
          <w:rFonts w:ascii="Arial" w:eastAsia="Times New Roman" w:hAnsi="Arial" w:cs="Arial"/>
          <w:b/>
          <w:bCs/>
          <w:color w:val="000000" w:themeColor="text1"/>
          <w:sz w:val="20"/>
          <w:szCs w:val="20"/>
          <w:lang w:eastAsia="es-ES"/>
        </w:rPr>
        <w:t xml:space="preserve"> CAUSALES DE INCUMPLIMIENTO</w:t>
      </w:r>
      <w:r w:rsidR="0041590E" w:rsidRPr="7B5C1214">
        <w:rPr>
          <w:rFonts w:ascii="Arial" w:eastAsia="Times New Roman" w:hAnsi="Arial" w:cs="Arial"/>
          <w:b/>
          <w:bCs/>
          <w:color w:val="000000" w:themeColor="text1"/>
          <w:sz w:val="20"/>
          <w:szCs w:val="20"/>
          <w:lang w:eastAsia="es-ES"/>
        </w:rPr>
        <w:t xml:space="preserve">: </w:t>
      </w:r>
    </w:p>
    <w:p w14:paraId="062617D6" w14:textId="39A53A3B" w:rsidR="00F23347" w:rsidRPr="00C22357" w:rsidRDefault="0041590E" w:rsidP="7B5C1214">
      <w:pPr>
        <w:jc w:val="both"/>
        <w:rPr>
          <w:rFonts w:ascii="Arial" w:eastAsia="Times New Roman" w:hAnsi="Arial" w:cs="Arial"/>
          <w:b/>
          <w:bCs/>
          <w:color w:val="000000" w:themeColor="text1"/>
          <w:sz w:val="20"/>
          <w:szCs w:val="20"/>
          <w:lang w:eastAsia="es-ES"/>
        </w:rPr>
      </w:pPr>
      <w:r w:rsidRPr="7B5C1214">
        <w:rPr>
          <w:rFonts w:ascii="Arial" w:eastAsia="Times New Roman" w:hAnsi="Arial" w:cs="Arial"/>
          <w:b/>
          <w:bCs/>
          <w:color w:val="000000" w:themeColor="text1"/>
          <w:sz w:val="20"/>
          <w:szCs w:val="20"/>
          <w:lang w:eastAsia="es-ES"/>
        </w:rPr>
        <w:t xml:space="preserve">1) </w:t>
      </w:r>
      <w:r w:rsidR="00342345" w:rsidRPr="7B5C1214">
        <w:rPr>
          <w:rFonts w:ascii="Arial" w:hAnsi="Arial" w:cs="Arial"/>
          <w:sz w:val="20"/>
          <w:szCs w:val="20"/>
        </w:rPr>
        <w:t>Cuando vencido el plazo del contrato no en entregue el bien y/o servicio.</w:t>
      </w:r>
      <w:r w:rsidRPr="7B5C1214">
        <w:rPr>
          <w:rFonts w:ascii="Arial" w:eastAsia="Times New Roman" w:hAnsi="Arial" w:cs="Arial"/>
          <w:b/>
          <w:bCs/>
          <w:color w:val="000000" w:themeColor="text1"/>
          <w:sz w:val="20"/>
          <w:szCs w:val="20"/>
          <w:lang w:eastAsia="es-ES"/>
        </w:rPr>
        <w:t xml:space="preserve"> 2) </w:t>
      </w:r>
      <w:r w:rsidR="00342345" w:rsidRPr="7B5C1214">
        <w:rPr>
          <w:rFonts w:ascii="Arial" w:hAnsi="Arial" w:cs="Arial"/>
          <w:sz w:val="20"/>
          <w:szCs w:val="20"/>
        </w:rPr>
        <w:t>Cuando no se ejecute el contrato en los términos establecidos en el mismo.</w:t>
      </w:r>
    </w:p>
    <w:p w14:paraId="00EF3D7B" w14:textId="77777777" w:rsidR="00F23347" w:rsidRPr="00C22357" w:rsidRDefault="00F23347" w:rsidP="009B552D">
      <w:pPr>
        <w:jc w:val="both"/>
        <w:rPr>
          <w:rFonts w:ascii="Arial" w:eastAsia="Times New Roman" w:hAnsi="Arial" w:cs="Arial"/>
          <w:bCs/>
          <w:sz w:val="20"/>
          <w:szCs w:val="20"/>
          <w:lang w:eastAsia="es-ES"/>
        </w:rPr>
      </w:pPr>
    </w:p>
    <w:p w14:paraId="772C6963" w14:textId="77777777" w:rsidR="00842E64" w:rsidRDefault="00F23347" w:rsidP="009B552D">
      <w:pPr>
        <w:jc w:val="both"/>
        <w:rPr>
          <w:rFonts w:ascii="Arial" w:eastAsia="Times New Roman" w:hAnsi="Arial" w:cs="Arial"/>
          <w:b/>
          <w:color w:val="000000" w:themeColor="text1"/>
          <w:sz w:val="20"/>
          <w:szCs w:val="20"/>
          <w:lang w:eastAsia="es-ES"/>
        </w:rPr>
      </w:pPr>
      <w:r w:rsidRPr="00A06C36">
        <w:rPr>
          <w:rFonts w:ascii="Arial" w:eastAsia="Times New Roman" w:hAnsi="Arial" w:cs="Arial"/>
          <w:b/>
          <w:color w:val="000000" w:themeColor="text1"/>
          <w:sz w:val="20"/>
          <w:szCs w:val="20"/>
          <w:lang w:eastAsia="es-ES"/>
        </w:rPr>
        <w:t>CLÁUSULA No. 1</w:t>
      </w:r>
      <w:r w:rsidR="0041590E">
        <w:rPr>
          <w:rFonts w:ascii="Arial" w:eastAsia="Times New Roman" w:hAnsi="Arial" w:cs="Arial"/>
          <w:b/>
          <w:color w:val="000000" w:themeColor="text1"/>
          <w:sz w:val="20"/>
          <w:szCs w:val="20"/>
          <w:lang w:eastAsia="es-ES"/>
        </w:rPr>
        <w:t>0</w:t>
      </w:r>
      <w:r w:rsidRPr="00A06C36">
        <w:rPr>
          <w:rFonts w:ascii="Arial" w:eastAsia="Times New Roman" w:hAnsi="Arial" w:cs="Arial"/>
          <w:b/>
          <w:color w:val="000000" w:themeColor="text1"/>
          <w:sz w:val="20"/>
          <w:szCs w:val="20"/>
          <w:lang w:eastAsia="es-ES"/>
        </w:rPr>
        <w:t xml:space="preserve"> ACUERDO DE CONFIDENCIALIDAD Y POLÍTICAS DE SEGURIDAD </w:t>
      </w:r>
      <w:r w:rsidR="00842E64" w:rsidRPr="00A06C36">
        <w:rPr>
          <w:rFonts w:ascii="Arial" w:eastAsia="Times New Roman" w:hAnsi="Arial" w:cs="Arial"/>
          <w:b/>
          <w:color w:val="000000" w:themeColor="text1"/>
          <w:sz w:val="20"/>
          <w:szCs w:val="20"/>
          <w:lang w:eastAsia="es-ES"/>
        </w:rPr>
        <w:t>Y</w:t>
      </w:r>
      <w:r w:rsidRPr="00A06C36">
        <w:rPr>
          <w:rFonts w:ascii="Arial" w:eastAsia="Times New Roman" w:hAnsi="Arial" w:cs="Arial"/>
          <w:b/>
          <w:color w:val="000000" w:themeColor="text1"/>
          <w:sz w:val="20"/>
          <w:szCs w:val="20"/>
          <w:lang w:eastAsia="es-ES"/>
        </w:rPr>
        <w:t xml:space="preserve"> CIBERSEGURIDAD DE LA INFORMACIÓN PARA LA RELACIÓN CONTRACTUAL</w:t>
      </w:r>
      <w:r w:rsidR="00B57CB2">
        <w:rPr>
          <w:rFonts w:ascii="Arial" w:eastAsia="Times New Roman" w:hAnsi="Arial" w:cs="Arial"/>
          <w:b/>
          <w:color w:val="000000" w:themeColor="text1"/>
          <w:sz w:val="20"/>
          <w:szCs w:val="20"/>
          <w:lang w:eastAsia="es-ES"/>
        </w:rPr>
        <w:t xml:space="preserve">: </w:t>
      </w:r>
    </w:p>
    <w:p w14:paraId="5D7C1339" w14:textId="77777777" w:rsidR="00271CBE" w:rsidRDefault="00271CBE" w:rsidP="009B552D">
      <w:pPr>
        <w:jc w:val="both"/>
        <w:rPr>
          <w:ins w:id="6" w:author="Dayana Milena Navarro Navarro" w:date="2024-03-07T07:54:00Z"/>
          <w:rFonts w:ascii="Arial" w:eastAsia="Times New Roman" w:hAnsi="Arial" w:cs="Arial"/>
          <w:b/>
          <w:color w:val="000000" w:themeColor="text1"/>
          <w:sz w:val="20"/>
          <w:szCs w:val="20"/>
          <w:lang w:eastAsia="es-ES"/>
        </w:rPr>
      </w:pPr>
    </w:p>
    <w:p w14:paraId="1D5B27BB" w14:textId="4CA544CC" w:rsidR="006B5908" w:rsidRPr="00B57CB2" w:rsidRDefault="0042180E" w:rsidP="009B552D">
      <w:pPr>
        <w:jc w:val="both"/>
        <w:rPr>
          <w:rFonts w:ascii="Arial" w:eastAsia="Times New Roman" w:hAnsi="Arial" w:cs="Arial"/>
          <w:b/>
          <w:color w:val="000000" w:themeColor="text1"/>
          <w:sz w:val="20"/>
          <w:szCs w:val="20"/>
          <w:lang w:eastAsia="es-ES"/>
        </w:rPr>
      </w:pPr>
      <w:r w:rsidRPr="00C22357">
        <w:rPr>
          <w:rFonts w:ascii="Arial" w:eastAsia="Times New Roman" w:hAnsi="Arial" w:cs="Arial"/>
          <w:bCs/>
          <w:spacing w:val="-4"/>
          <w:sz w:val="20"/>
          <w:szCs w:val="20"/>
          <w:lang w:eastAsia="es-CO"/>
        </w:rPr>
        <w:t xml:space="preserve">En calidad de CONTRATISTA </w:t>
      </w:r>
      <w:r w:rsidR="00CF7BAF" w:rsidRPr="00C22357">
        <w:rPr>
          <w:rFonts w:ascii="Arial" w:eastAsia="Times New Roman" w:hAnsi="Arial" w:cs="Arial"/>
          <w:bCs/>
          <w:spacing w:val="-4"/>
          <w:sz w:val="20"/>
          <w:szCs w:val="20"/>
          <w:lang w:eastAsia="es-CO"/>
        </w:rPr>
        <w:t>d</w:t>
      </w:r>
      <w:r w:rsidR="006B5908" w:rsidRPr="00C22357">
        <w:rPr>
          <w:rFonts w:ascii="Arial" w:eastAsia="Times New Roman" w:hAnsi="Arial" w:cs="Arial"/>
          <w:bCs/>
          <w:spacing w:val="-4"/>
          <w:sz w:val="20"/>
          <w:szCs w:val="20"/>
          <w:lang w:eastAsia="es-CO"/>
        </w:rPr>
        <w:t xml:space="preserve">eclaro que conozco, entiendo y acepto, el compromiso de reserva sobre la información privilegiada de </w:t>
      </w:r>
      <w:r w:rsidR="00E33412" w:rsidRPr="00C22357">
        <w:rPr>
          <w:rFonts w:ascii="Arial" w:hAnsi="Arial" w:cs="Arial"/>
          <w:sz w:val="20"/>
          <w:szCs w:val="20"/>
          <w:lang w:eastAsia="es-ES"/>
        </w:rPr>
        <w:t>LA CAJA</w:t>
      </w:r>
      <w:r w:rsidR="00E33412" w:rsidRPr="00C22357">
        <w:rPr>
          <w:rFonts w:ascii="Arial" w:eastAsia="Times New Roman" w:hAnsi="Arial" w:cs="Arial"/>
          <w:bCs/>
          <w:spacing w:val="-4"/>
          <w:sz w:val="20"/>
          <w:szCs w:val="20"/>
          <w:lang w:eastAsia="es-CO"/>
        </w:rPr>
        <w:t xml:space="preserve"> </w:t>
      </w:r>
      <w:r w:rsidR="006B5908" w:rsidRPr="00C22357">
        <w:rPr>
          <w:rFonts w:ascii="Arial" w:eastAsia="Times New Roman" w:hAnsi="Arial" w:cs="Arial"/>
          <w:bCs/>
          <w:spacing w:val="-4"/>
          <w:sz w:val="20"/>
          <w:szCs w:val="20"/>
          <w:lang w:eastAsia="es-CO"/>
        </w:rPr>
        <w:t xml:space="preserve">incluso una vez se termine mi vinculación y por el término de un (1) año posterior a la </w:t>
      </w:r>
      <w:r w:rsidR="00CF7BAF" w:rsidRPr="00C22357">
        <w:rPr>
          <w:rFonts w:ascii="Arial" w:eastAsia="Times New Roman" w:hAnsi="Arial" w:cs="Arial"/>
          <w:bCs/>
          <w:spacing w:val="-4"/>
          <w:sz w:val="20"/>
          <w:szCs w:val="20"/>
          <w:lang w:eastAsia="es-CO"/>
        </w:rPr>
        <w:t>liquidación del contrato</w:t>
      </w:r>
      <w:r w:rsidR="006B5908" w:rsidRPr="00C22357">
        <w:rPr>
          <w:rFonts w:ascii="Arial" w:eastAsia="Times New Roman" w:hAnsi="Arial" w:cs="Arial"/>
          <w:bCs/>
          <w:spacing w:val="-4"/>
          <w:sz w:val="20"/>
          <w:szCs w:val="20"/>
          <w:lang w:eastAsia="es-CO"/>
        </w:rPr>
        <w:t xml:space="preserve">. Además que soy consciente que me corresponde el deber de reserva de toda información que se maneje dentro o fuera de </w:t>
      </w:r>
      <w:r w:rsidR="00E33412" w:rsidRPr="00C22357">
        <w:rPr>
          <w:rFonts w:ascii="Arial" w:hAnsi="Arial" w:cs="Arial"/>
          <w:sz w:val="20"/>
          <w:szCs w:val="20"/>
          <w:lang w:eastAsia="es-ES"/>
        </w:rPr>
        <w:t>LA CAJA</w:t>
      </w:r>
      <w:r w:rsidR="00E33412" w:rsidRPr="00C22357">
        <w:rPr>
          <w:rFonts w:ascii="Arial" w:eastAsia="Times New Roman" w:hAnsi="Arial" w:cs="Arial"/>
          <w:bCs/>
          <w:spacing w:val="-4"/>
          <w:sz w:val="20"/>
          <w:szCs w:val="20"/>
          <w:lang w:eastAsia="es-CO"/>
        </w:rPr>
        <w:t xml:space="preserve"> </w:t>
      </w:r>
      <w:r w:rsidR="006B5908" w:rsidRPr="00C22357">
        <w:rPr>
          <w:rFonts w:ascii="Arial" w:eastAsia="Times New Roman" w:hAnsi="Arial" w:cs="Arial"/>
          <w:bCs/>
          <w:spacing w:val="-4"/>
          <w:sz w:val="20"/>
          <w:szCs w:val="20"/>
          <w:lang w:eastAsia="es-CO"/>
        </w:rPr>
        <w:t xml:space="preserve">en cualquiera de las relaciones contractuales que se lleven a cabo en cumplimiento del desarrollo del objeto y misión de </w:t>
      </w:r>
      <w:r w:rsidR="00E33412" w:rsidRPr="00C22357">
        <w:rPr>
          <w:rFonts w:ascii="Arial" w:hAnsi="Arial" w:cs="Arial"/>
          <w:sz w:val="20"/>
          <w:szCs w:val="20"/>
          <w:lang w:eastAsia="es-ES"/>
        </w:rPr>
        <w:t>LA CAJA</w:t>
      </w:r>
      <w:r w:rsidR="006B5908" w:rsidRPr="00C22357">
        <w:rPr>
          <w:rFonts w:ascii="Arial" w:eastAsia="Times New Roman" w:hAnsi="Arial" w:cs="Arial"/>
          <w:spacing w:val="-4"/>
          <w:sz w:val="20"/>
          <w:szCs w:val="20"/>
          <w:lang w:eastAsia="es-CO"/>
        </w:rPr>
        <w:t>,</w:t>
      </w:r>
      <w:r w:rsidR="006B5908" w:rsidRPr="00C22357">
        <w:rPr>
          <w:rFonts w:ascii="Arial" w:eastAsia="Times New Roman" w:hAnsi="Arial" w:cs="Arial"/>
          <w:bCs/>
          <w:spacing w:val="-4"/>
          <w:sz w:val="20"/>
          <w:szCs w:val="20"/>
          <w:lang w:eastAsia="es-CO"/>
        </w:rPr>
        <w:t xml:space="preserve"> por lo cual me comprometo a no realizar copia o reproducción total o parcial de información para uso distinto al de cumplir los fines para la cual fue entregada, a cumplir con el buen uso de la información y evitar su uso no autorizado y/o fraudulento, cumpliré con las políticas de seguridad </w:t>
      </w:r>
      <w:r w:rsidR="00CF7BAF" w:rsidRPr="00C22357">
        <w:rPr>
          <w:rFonts w:ascii="Arial" w:eastAsia="Times New Roman" w:hAnsi="Arial" w:cs="Arial"/>
          <w:bCs/>
          <w:spacing w:val="-4"/>
          <w:sz w:val="20"/>
          <w:szCs w:val="20"/>
          <w:lang w:eastAsia="es-CO"/>
        </w:rPr>
        <w:t xml:space="preserve">y ciberseguridad </w:t>
      </w:r>
      <w:r w:rsidR="006B5908" w:rsidRPr="00C22357">
        <w:rPr>
          <w:rFonts w:ascii="Arial" w:eastAsia="Times New Roman" w:hAnsi="Arial" w:cs="Arial"/>
          <w:bCs/>
          <w:spacing w:val="-4"/>
          <w:sz w:val="20"/>
          <w:szCs w:val="20"/>
          <w:lang w:eastAsia="es-CO"/>
        </w:rPr>
        <w:t xml:space="preserve">de la información y del buen uso de las tecnologías trazadas por </w:t>
      </w:r>
      <w:r w:rsidR="00E33412" w:rsidRPr="00C22357">
        <w:rPr>
          <w:rFonts w:ascii="Arial" w:hAnsi="Arial" w:cs="Arial"/>
          <w:sz w:val="20"/>
          <w:szCs w:val="20"/>
          <w:lang w:eastAsia="es-ES"/>
        </w:rPr>
        <w:t>LA CAJA</w:t>
      </w:r>
      <w:r w:rsidR="006B5908" w:rsidRPr="00C22357">
        <w:rPr>
          <w:rFonts w:ascii="Arial" w:eastAsia="Times New Roman" w:hAnsi="Arial" w:cs="Arial"/>
          <w:bCs/>
          <w:spacing w:val="-4"/>
          <w:sz w:val="20"/>
          <w:szCs w:val="20"/>
          <w:lang w:eastAsia="es-CO"/>
        </w:rPr>
        <w:t xml:space="preserve"> bajo los siguientes parámetros: </w:t>
      </w:r>
    </w:p>
    <w:p w14:paraId="4D0FED40" w14:textId="77777777" w:rsidR="006B5908" w:rsidRPr="00C22357" w:rsidRDefault="006B5908" w:rsidP="009B552D">
      <w:pPr>
        <w:jc w:val="both"/>
        <w:rPr>
          <w:rFonts w:ascii="Arial" w:eastAsia="Times New Roman" w:hAnsi="Arial" w:cs="Arial"/>
          <w:bCs/>
          <w:spacing w:val="-4"/>
          <w:sz w:val="20"/>
          <w:szCs w:val="20"/>
          <w:lang w:eastAsia="es-CO"/>
        </w:rPr>
      </w:pPr>
    </w:p>
    <w:p w14:paraId="770D928E" w14:textId="45031CE3" w:rsidR="006B5908" w:rsidRPr="00C22357" w:rsidRDefault="006B5908" w:rsidP="7B5C1214">
      <w:pPr>
        <w:contextualSpacing/>
        <w:jc w:val="both"/>
        <w:rPr>
          <w:rFonts w:ascii="Arial" w:eastAsia="Times New Roman" w:hAnsi="Arial" w:cs="Arial"/>
          <w:spacing w:val="-4"/>
          <w:sz w:val="20"/>
          <w:szCs w:val="20"/>
          <w:lang w:eastAsia="es-CO"/>
        </w:rPr>
      </w:pPr>
      <w:r w:rsidRPr="7B5C1214">
        <w:rPr>
          <w:rFonts w:ascii="Arial" w:eastAsia="Times New Roman" w:hAnsi="Arial" w:cs="Arial"/>
          <w:spacing w:val="-4"/>
          <w:sz w:val="20"/>
          <w:szCs w:val="20"/>
          <w:lang w:eastAsia="es-CO"/>
        </w:rPr>
        <w:t xml:space="preserve">Se considera información confidencial adicional a lo establecido en las leyes y decretos y políticas del Gobierno Nacional que regulan la materia: </w:t>
      </w:r>
      <w:r w:rsidR="00CF7BAF" w:rsidRPr="7B5C1214">
        <w:rPr>
          <w:rFonts w:ascii="Arial" w:eastAsia="Times New Roman" w:hAnsi="Arial" w:cs="Arial"/>
          <w:b/>
          <w:bCs/>
          <w:spacing w:val="-4"/>
          <w:sz w:val="20"/>
          <w:szCs w:val="20"/>
          <w:lang w:eastAsia="es-CO"/>
        </w:rPr>
        <w:t>1)</w:t>
      </w:r>
      <w:r w:rsidR="00CF7BAF" w:rsidRPr="7B5C1214">
        <w:rPr>
          <w:rFonts w:ascii="Arial" w:eastAsia="Times New Roman" w:hAnsi="Arial" w:cs="Arial"/>
          <w:spacing w:val="-4"/>
          <w:sz w:val="20"/>
          <w:szCs w:val="20"/>
          <w:lang w:eastAsia="es-CO"/>
        </w:rPr>
        <w:t xml:space="preserve"> </w:t>
      </w:r>
      <w:r w:rsidRPr="7B5C1214">
        <w:rPr>
          <w:rFonts w:ascii="Arial" w:hAnsi="Arial" w:cs="Arial"/>
          <w:spacing w:val="-4"/>
          <w:sz w:val="20"/>
          <w:szCs w:val="20"/>
          <w:lang w:eastAsia="es-CO"/>
        </w:rPr>
        <w:t xml:space="preserve">Aquella que como conjunto o por la configuración o estructuración exacta de sus componentes, no sea generalmente conocida entre los expertos en los campos correspondientes. </w:t>
      </w:r>
      <w:r w:rsidR="00CF7BAF" w:rsidRPr="7B5C1214">
        <w:rPr>
          <w:rFonts w:ascii="Arial" w:eastAsia="Times New Roman" w:hAnsi="Arial" w:cs="Arial"/>
          <w:b/>
          <w:bCs/>
          <w:spacing w:val="-4"/>
          <w:sz w:val="20"/>
          <w:szCs w:val="20"/>
          <w:lang w:eastAsia="es-CO"/>
        </w:rPr>
        <w:t xml:space="preserve">2) </w:t>
      </w:r>
      <w:r w:rsidRPr="7B5C1214">
        <w:rPr>
          <w:rFonts w:ascii="Arial" w:hAnsi="Arial" w:cs="Arial"/>
          <w:spacing w:val="-4"/>
          <w:sz w:val="20"/>
          <w:szCs w:val="20"/>
          <w:lang w:eastAsia="es-CO"/>
        </w:rPr>
        <w:t xml:space="preserve">La que no sea de fácil acceso. </w:t>
      </w:r>
      <w:r w:rsidR="683186AC" w:rsidRPr="7B5C1214">
        <w:rPr>
          <w:rFonts w:ascii="Arial" w:eastAsia="Times New Roman" w:hAnsi="Arial" w:cs="Arial"/>
          <w:b/>
          <w:bCs/>
          <w:spacing w:val="-4"/>
          <w:sz w:val="20"/>
          <w:szCs w:val="20"/>
          <w:lang w:eastAsia="es-CO"/>
        </w:rPr>
        <w:t xml:space="preserve">3) </w:t>
      </w:r>
      <w:r w:rsidR="683186AC" w:rsidRPr="7B5C1214">
        <w:rPr>
          <w:rFonts w:ascii="Arial" w:eastAsia="Times New Roman" w:hAnsi="Arial" w:cs="Arial"/>
          <w:spacing w:val="-4"/>
          <w:sz w:val="20"/>
          <w:szCs w:val="20"/>
          <w:lang w:eastAsia="es-CO"/>
        </w:rPr>
        <w:t>Aquella información no sujeta a medidas de protección razonables, según las circunstancias del caso, para mantener su carácter confidencial.</w:t>
      </w:r>
      <w:r w:rsidRPr="7B5C1214">
        <w:rPr>
          <w:rFonts w:ascii="Arial" w:hAnsi="Arial" w:cs="Arial"/>
          <w:spacing w:val="-4"/>
          <w:sz w:val="20"/>
          <w:szCs w:val="20"/>
          <w:lang w:eastAsia="es-CO"/>
        </w:rPr>
        <w:t xml:space="preserve">  </w:t>
      </w:r>
    </w:p>
    <w:p w14:paraId="5EBC3769" w14:textId="77777777" w:rsidR="006B5908" w:rsidRPr="00C22357" w:rsidRDefault="006B5908" w:rsidP="009B552D">
      <w:pPr>
        <w:jc w:val="both"/>
        <w:rPr>
          <w:rFonts w:ascii="Arial" w:eastAsia="Times New Roman" w:hAnsi="Arial" w:cs="Arial"/>
          <w:bCs/>
          <w:spacing w:val="-4"/>
          <w:sz w:val="20"/>
          <w:szCs w:val="20"/>
          <w:lang w:eastAsia="es-CO"/>
        </w:rPr>
      </w:pPr>
    </w:p>
    <w:p w14:paraId="1AE00CC8" w14:textId="77777777" w:rsidR="00AA383B" w:rsidRDefault="006B5908" w:rsidP="7B5C1214">
      <w:pPr>
        <w:jc w:val="both"/>
        <w:rPr>
          <w:ins w:id="7" w:author="Dayana Milena Navarro Navarro" w:date="2024-03-07T07:55:00Z"/>
          <w:rFonts w:ascii="Arial" w:eastAsia="Times New Roman" w:hAnsi="Arial" w:cs="Arial"/>
          <w:spacing w:val="-4"/>
          <w:sz w:val="20"/>
          <w:szCs w:val="20"/>
          <w:lang w:eastAsia="es-CO"/>
        </w:rPr>
      </w:pPr>
      <w:r w:rsidRPr="7B5C1214">
        <w:rPr>
          <w:rFonts w:ascii="Arial" w:eastAsia="Times New Roman" w:hAnsi="Arial" w:cs="Arial"/>
          <w:spacing w:val="-4"/>
          <w:sz w:val="20"/>
          <w:szCs w:val="20"/>
          <w:lang w:eastAsia="es-CO"/>
        </w:rPr>
        <w:t>La parte receptora de la información se compromete a:</w:t>
      </w:r>
      <w:r w:rsidR="00CF7BAF" w:rsidRPr="7B5C1214">
        <w:rPr>
          <w:rFonts w:ascii="Arial" w:eastAsia="Times New Roman" w:hAnsi="Arial" w:cs="Arial"/>
          <w:spacing w:val="-4"/>
          <w:sz w:val="20"/>
          <w:szCs w:val="20"/>
          <w:lang w:eastAsia="es-CO"/>
        </w:rPr>
        <w:t xml:space="preserve"> </w:t>
      </w:r>
    </w:p>
    <w:p w14:paraId="16A996FB" w14:textId="77777777" w:rsidR="00AA383B" w:rsidRDefault="00CF7BAF" w:rsidP="7B5C1214">
      <w:pPr>
        <w:jc w:val="both"/>
        <w:rPr>
          <w:ins w:id="8" w:author="Dayana Milena Navarro Navarro" w:date="2024-03-07T07:55:00Z"/>
          <w:rFonts w:ascii="Arial" w:eastAsia="Times New Roman" w:hAnsi="Arial" w:cs="Arial"/>
          <w:spacing w:val="-4"/>
          <w:sz w:val="20"/>
          <w:szCs w:val="20"/>
          <w:lang w:eastAsia="es-CO"/>
        </w:rPr>
      </w:pPr>
      <w:r w:rsidRPr="7B5C1214">
        <w:rPr>
          <w:rFonts w:ascii="Arial" w:eastAsia="Times New Roman" w:hAnsi="Arial" w:cs="Arial"/>
          <w:b/>
          <w:bCs/>
          <w:spacing w:val="-4"/>
          <w:sz w:val="20"/>
          <w:szCs w:val="20"/>
          <w:lang w:eastAsia="es-CO"/>
        </w:rPr>
        <w:t>1)</w:t>
      </w:r>
      <w:r w:rsidRPr="7B5C1214">
        <w:rPr>
          <w:rFonts w:ascii="Arial" w:eastAsia="Times New Roman" w:hAnsi="Arial" w:cs="Arial"/>
          <w:spacing w:val="-4"/>
          <w:sz w:val="20"/>
          <w:szCs w:val="20"/>
          <w:lang w:eastAsia="es-CO"/>
        </w:rPr>
        <w:t xml:space="preserve"> </w:t>
      </w:r>
      <w:r w:rsidR="006B5908" w:rsidRPr="7B5C1214">
        <w:rPr>
          <w:rFonts w:ascii="Arial" w:hAnsi="Arial" w:cs="Arial"/>
          <w:spacing w:val="-4"/>
          <w:sz w:val="20"/>
          <w:szCs w:val="20"/>
          <w:lang w:eastAsia="es-CO"/>
        </w:rPr>
        <w:t>Adoptar las medidas de seguridad que sean necesarias para garantizar la confidencialidad de la información y evitar su adulteración, pérdida, tratamiento o acceso no autorizado.</w:t>
      </w:r>
      <w:r w:rsidRPr="7B5C1214">
        <w:rPr>
          <w:rFonts w:ascii="Arial" w:eastAsia="Times New Roman" w:hAnsi="Arial" w:cs="Arial"/>
          <w:spacing w:val="-4"/>
          <w:sz w:val="20"/>
          <w:szCs w:val="20"/>
          <w:lang w:eastAsia="es-CO"/>
        </w:rPr>
        <w:t xml:space="preserve"> </w:t>
      </w:r>
    </w:p>
    <w:p w14:paraId="75A6B1A6" w14:textId="7E54CF82" w:rsidR="006B5908" w:rsidRPr="00C22357" w:rsidRDefault="0DF3F1D4" w:rsidP="7B5C1214">
      <w:pPr>
        <w:jc w:val="both"/>
        <w:rPr>
          <w:rFonts w:ascii="Arial" w:hAnsi="Arial" w:cs="Arial"/>
          <w:spacing w:val="-4"/>
          <w:sz w:val="20"/>
          <w:szCs w:val="20"/>
          <w:lang w:eastAsia="es-CO"/>
        </w:rPr>
      </w:pPr>
      <w:r w:rsidRPr="7B5C1214">
        <w:rPr>
          <w:rFonts w:ascii="Arial" w:eastAsia="Times New Roman" w:hAnsi="Arial" w:cs="Arial"/>
          <w:b/>
          <w:bCs/>
          <w:spacing w:val="-4"/>
          <w:sz w:val="20"/>
          <w:szCs w:val="20"/>
          <w:lang w:eastAsia="es-CO"/>
        </w:rPr>
        <w:t xml:space="preserve">2) </w:t>
      </w:r>
      <w:r w:rsidRPr="7B5C1214">
        <w:rPr>
          <w:rFonts w:ascii="Arial" w:eastAsia="Times New Roman" w:hAnsi="Arial" w:cs="Arial"/>
          <w:spacing w:val="-4"/>
          <w:sz w:val="20"/>
          <w:szCs w:val="20"/>
          <w:lang w:eastAsia="es-CO"/>
        </w:rPr>
        <w:t xml:space="preserve">Respetar los derechos de propiedad y reserva de la información y datos confidenciales propiedad de LA CAJA </w:t>
      </w:r>
      <w:r w:rsidRPr="7B5C1214">
        <w:rPr>
          <w:rFonts w:ascii="Arial" w:eastAsia="Times New Roman" w:hAnsi="Arial" w:cs="Arial"/>
          <w:b/>
          <w:bCs/>
          <w:spacing w:val="-4"/>
          <w:sz w:val="20"/>
          <w:szCs w:val="20"/>
          <w:lang w:eastAsia="es-CO"/>
        </w:rPr>
        <w:t xml:space="preserve">3) </w:t>
      </w:r>
      <w:r w:rsidRPr="7B5C1214">
        <w:rPr>
          <w:rFonts w:ascii="Arial" w:eastAsia="Times New Roman" w:hAnsi="Arial" w:cs="Arial"/>
          <w:spacing w:val="-4"/>
          <w:sz w:val="20"/>
          <w:szCs w:val="20"/>
          <w:lang w:eastAsia="es-CO"/>
        </w:rPr>
        <w:t>No divulgar a otras personas la información a la que tenga acceso, estructuras de la red, direcciones y datos sensibles que puedan usarse para acceder a la información o a la red de LA CAJA.</w:t>
      </w:r>
      <w:r w:rsidR="00E33412" w:rsidRPr="7B5C1214">
        <w:rPr>
          <w:rFonts w:ascii="Arial" w:hAnsi="Arial" w:cs="Arial"/>
          <w:spacing w:val="-4"/>
          <w:sz w:val="20"/>
          <w:szCs w:val="20"/>
          <w:lang w:eastAsia="es-CO"/>
        </w:rPr>
        <w:t xml:space="preserve"> </w:t>
      </w:r>
      <w:r w:rsidR="006B5908" w:rsidRPr="7B5C1214">
        <w:rPr>
          <w:rFonts w:ascii="Arial" w:hAnsi="Arial" w:cs="Arial"/>
          <w:spacing w:val="-4"/>
          <w:sz w:val="20"/>
          <w:szCs w:val="20"/>
          <w:lang w:eastAsia="es-CO"/>
        </w:rPr>
        <w:t xml:space="preserve">No habrá lugar a mantener el deber de confidencialidad cuando: </w:t>
      </w:r>
      <w:r w:rsidR="00CF7BAF" w:rsidRPr="7B5C1214">
        <w:rPr>
          <w:rFonts w:ascii="Arial" w:hAnsi="Arial" w:cs="Arial"/>
          <w:b/>
          <w:bCs/>
          <w:spacing w:val="-4"/>
          <w:sz w:val="20"/>
          <w:szCs w:val="20"/>
          <w:lang w:eastAsia="es-CO"/>
        </w:rPr>
        <w:t>1)</w:t>
      </w:r>
      <w:r w:rsidR="00CF7BAF" w:rsidRPr="7B5C1214">
        <w:rPr>
          <w:rFonts w:ascii="Arial" w:hAnsi="Arial" w:cs="Arial"/>
          <w:spacing w:val="-4"/>
          <w:sz w:val="20"/>
          <w:szCs w:val="20"/>
          <w:lang w:eastAsia="es-CO"/>
        </w:rPr>
        <w:t xml:space="preserve"> </w:t>
      </w:r>
      <w:r w:rsidR="006B5908" w:rsidRPr="7B5C1214">
        <w:rPr>
          <w:rFonts w:ascii="Arial" w:hAnsi="Arial" w:cs="Arial"/>
          <w:spacing w:val="-4"/>
          <w:sz w:val="20"/>
          <w:szCs w:val="20"/>
          <w:lang w:eastAsia="es-CO"/>
        </w:rPr>
        <w:t xml:space="preserve">La información recibida sea de dominio público. </w:t>
      </w:r>
      <w:r w:rsidR="009C4E96" w:rsidRPr="7B5C1214">
        <w:rPr>
          <w:rFonts w:ascii="Arial" w:hAnsi="Arial" w:cs="Arial"/>
          <w:b/>
          <w:bCs/>
          <w:spacing w:val="-4"/>
          <w:sz w:val="20"/>
          <w:szCs w:val="20"/>
          <w:lang w:eastAsia="es-CO"/>
        </w:rPr>
        <w:t>2)</w:t>
      </w:r>
      <w:r w:rsidR="009C4E96" w:rsidRPr="7B5C1214">
        <w:rPr>
          <w:rFonts w:ascii="Arial" w:hAnsi="Arial" w:cs="Arial"/>
          <w:spacing w:val="-4"/>
          <w:sz w:val="20"/>
          <w:szCs w:val="20"/>
          <w:lang w:eastAsia="es-CO"/>
        </w:rPr>
        <w:t xml:space="preserve"> </w:t>
      </w:r>
      <w:r w:rsidR="006B5908" w:rsidRPr="7B5C1214">
        <w:rPr>
          <w:rFonts w:ascii="Arial" w:hAnsi="Arial" w:cs="Arial"/>
          <w:spacing w:val="-4"/>
          <w:sz w:val="20"/>
          <w:szCs w:val="20"/>
          <w:lang w:eastAsia="es-CO"/>
        </w:rPr>
        <w:t>La información recibida proceda de un tercero que no exige secreto.</w:t>
      </w:r>
    </w:p>
    <w:p w14:paraId="16FA2CD6" w14:textId="77777777" w:rsidR="006B5908" w:rsidRPr="00C22357" w:rsidRDefault="006B5908" w:rsidP="009B552D">
      <w:pPr>
        <w:pStyle w:val="Prrafodelista"/>
        <w:jc w:val="both"/>
        <w:rPr>
          <w:rFonts w:ascii="Arial" w:hAnsi="Arial" w:cs="Arial"/>
          <w:bCs/>
          <w:spacing w:val="-4"/>
          <w:sz w:val="20"/>
          <w:szCs w:val="20"/>
          <w:lang w:eastAsia="es-CO"/>
        </w:rPr>
      </w:pPr>
    </w:p>
    <w:p w14:paraId="1696C737" w14:textId="77777777" w:rsidR="006B5908" w:rsidRPr="00C22357"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Quien incumpla el compromiso de confidencialidad de la información y las políticas de seguridad</w:t>
      </w:r>
      <w:r w:rsidR="009C4E96" w:rsidRPr="00C22357">
        <w:rPr>
          <w:rFonts w:ascii="Arial" w:eastAsia="Times New Roman" w:hAnsi="Arial" w:cs="Arial"/>
          <w:bCs/>
          <w:spacing w:val="-4"/>
          <w:sz w:val="20"/>
          <w:szCs w:val="20"/>
          <w:lang w:eastAsia="es-CO"/>
        </w:rPr>
        <w:t xml:space="preserve"> y ciberseguridad</w:t>
      </w:r>
      <w:r w:rsidRPr="00C22357">
        <w:rPr>
          <w:rFonts w:ascii="Arial" w:eastAsia="Times New Roman" w:hAnsi="Arial" w:cs="Arial"/>
          <w:bCs/>
          <w:spacing w:val="-4"/>
          <w:sz w:val="20"/>
          <w:szCs w:val="20"/>
          <w:lang w:eastAsia="es-CO"/>
        </w:rPr>
        <w:t xml:space="preserve"> establecidas la Entidad, incurrirá en causal de terminación </w:t>
      </w:r>
      <w:r w:rsidR="009C4E96" w:rsidRPr="00C22357">
        <w:rPr>
          <w:rFonts w:ascii="Arial" w:eastAsia="Times New Roman" w:hAnsi="Arial" w:cs="Arial"/>
          <w:bCs/>
          <w:spacing w:val="-4"/>
          <w:sz w:val="20"/>
          <w:szCs w:val="20"/>
          <w:lang w:eastAsia="es-CO"/>
        </w:rPr>
        <w:t xml:space="preserve">del contrato </w:t>
      </w:r>
      <w:r w:rsidRPr="00C22357">
        <w:rPr>
          <w:rFonts w:ascii="Arial" w:eastAsia="Times New Roman" w:hAnsi="Arial" w:cs="Arial"/>
          <w:bCs/>
          <w:spacing w:val="-4"/>
          <w:sz w:val="20"/>
          <w:szCs w:val="20"/>
          <w:lang w:eastAsia="es-CO"/>
        </w:rPr>
        <w:t>y por ende se dará la terminación</w:t>
      </w:r>
      <w:r w:rsidR="009C4E96" w:rsidRPr="00C22357">
        <w:rPr>
          <w:rFonts w:ascii="Arial" w:eastAsia="Times New Roman" w:hAnsi="Arial" w:cs="Arial"/>
          <w:bCs/>
          <w:spacing w:val="-4"/>
          <w:sz w:val="20"/>
          <w:szCs w:val="20"/>
          <w:lang w:eastAsia="es-CO"/>
        </w:rPr>
        <w:t xml:space="preserve"> anticipada del mismo, </w:t>
      </w:r>
      <w:r w:rsidRPr="00C22357">
        <w:rPr>
          <w:rFonts w:ascii="Arial" w:eastAsia="Times New Roman" w:hAnsi="Arial" w:cs="Arial"/>
          <w:bCs/>
          <w:spacing w:val="-4"/>
          <w:sz w:val="20"/>
          <w:szCs w:val="20"/>
          <w:lang w:eastAsia="es-CO"/>
        </w:rPr>
        <w:t xml:space="preserve">adicionalmente se le aplicarán las sanciones civiles, penales y todas aquellas </w:t>
      </w:r>
      <w:r w:rsidR="009C4E96" w:rsidRPr="00C22357">
        <w:rPr>
          <w:rFonts w:ascii="Arial" w:eastAsia="Times New Roman" w:hAnsi="Arial" w:cs="Arial"/>
          <w:bCs/>
          <w:spacing w:val="-4"/>
          <w:sz w:val="20"/>
          <w:szCs w:val="20"/>
          <w:lang w:eastAsia="es-CO"/>
        </w:rPr>
        <w:t>establecidas en la Ley.</w:t>
      </w:r>
    </w:p>
    <w:p w14:paraId="316548AC" w14:textId="77777777" w:rsidR="006B5908" w:rsidRPr="00C22357"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 xml:space="preserve"> </w:t>
      </w:r>
    </w:p>
    <w:p w14:paraId="15A1B119" w14:textId="76ABCE01" w:rsidR="006B5908" w:rsidRPr="00C22357" w:rsidRDefault="715E5D7F" w:rsidP="7B5C1214">
      <w:pPr>
        <w:contextualSpacing/>
        <w:jc w:val="both"/>
        <w:rPr>
          <w:rFonts w:ascii="Arial" w:eastAsia="Times New Roman" w:hAnsi="Arial" w:cs="Arial"/>
          <w:spacing w:val="-4"/>
          <w:sz w:val="20"/>
          <w:szCs w:val="20"/>
          <w:lang w:eastAsia="es-CO"/>
        </w:rPr>
      </w:pPr>
      <w:r w:rsidRPr="7B5C1214">
        <w:rPr>
          <w:rFonts w:ascii="Arial" w:eastAsia="Times New Roman" w:hAnsi="Arial" w:cs="Arial"/>
          <w:spacing w:val="-4"/>
          <w:sz w:val="20"/>
          <w:szCs w:val="20"/>
          <w:lang w:eastAsia="es-CO"/>
        </w:rPr>
        <w:t>CARNÉ</w:t>
      </w:r>
      <w:r w:rsidR="006B5908" w:rsidRPr="7B5C1214">
        <w:rPr>
          <w:rFonts w:ascii="Arial" w:eastAsia="Times New Roman" w:hAnsi="Arial" w:cs="Arial"/>
          <w:spacing w:val="-4"/>
          <w:sz w:val="20"/>
          <w:szCs w:val="20"/>
          <w:lang w:eastAsia="es-CO"/>
        </w:rPr>
        <w:t xml:space="preserve"> Y FICHAS DE PARQUEO </w:t>
      </w:r>
      <w:r w:rsidR="0041590E" w:rsidRPr="7B5C1214">
        <w:rPr>
          <w:rFonts w:ascii="Arial" w:eastAsia="Times New Roman" w:hAnsi="Arial" w:cs="Arial"/>
          <w:spacing w:val="-4"/>
          <w:sz w:val="20"/>
          <w:szCs w:val="20"/>
          <w:lang w:eastAsia="es-CO"/>
        </w:rPr>
        <w:t xml:space="preserve">– (Si </w:t>
      </w:r>
      <w:r w:rsidR="080CE666" w:rsidRPr="7B5C1214">
        <w:rPr>
          <w:rFonts w:ascii="Arial" w:eastAsia="Times New Roman" w:hAnsi="Arial" w:cs="Arial"/>
          <w:spacing w:val="-4"/>
          <w:sz w:val="20"/>
          <w:szCs w:val="20"/>
          <w:lang w:eastAsia="es-CO"/>
        </w:rPr>
        <w:t>aplica) Las</w:t>
      </w:r>
      <w:r w:rsidR="006B5908" w:rsidRPr="7B5C1214">
        <w:rPr>
          <w:rFonts w:ascii="Arial" w:eastAsia="Times New Roman" w:hAnsi="Arial" w:cs="Arial"/>
          <w:spacing w:val="-4"/>
          <w:sz w:val="20"/>
          <w:szCs w:val="20"/>
          <w:lang w:eastAsia="es-CO"/>
        </w:rPr>
        <w:t xml:space="preserve"> partes acuerdan </w:t>
      </w:r>
      <w:r w:rsidR="00501CB6" w:rsidRPr="7B5C1214">
        <w:rPr>
          <w:rFonts w:ascii="Arial" w:eastAsia="Times New Roman" w:hAnsi="Arial" w:cs="Arial"/>
          <w:spacing w:val="-4"/>
          <w:sz w:val="20"/>
          <w:szCs w:val="20"/>
          <w:lang w:eastAsia="es-CO"/>
        </w:rPr>
        <w:t>que,</w:t>
      </w:r>
      <w:r w:rsidR="006B5908" w:rsidRPr="7B5C1214">
        <w:rPr>
          <w:rFonts w:ascii="Arial" w:eastAsia="Times New Roman" w:hAnsi="Arial" w:cs="Arial"/>
          <w:spacing w:val="-4"/>
          <w:sz w:val="20"/>
          <w:szCs w:val="20"/>
          <w:lang w:eastAsia="es-CO"/>
        </w:rPr>
        <w:t xml:space="preserve"> una vez finalizada la relación </w:t>
      </w:r>
      <w:r w:rsidR="009C4E96" w:rsidRPr="7B5C1214">
        <w:rPr>
          <w:rFonts w:ascii="Arial" w:eastAsia="Times New Roman" w:hAnsi="Arial" w:cs="Arial"/>
          <w:spacing w:val="-4"/>
          <w:sz w:val="20"/>
          <w:szCs w:val="20"/>
          <w:lang w:eastAsia="es-CO"/>
        </w:rPr>
        <w:t>contractual</w:t>
      </w:r>
      <w:r w:rsidR="006B5908" w:rsidRPr="7B5C1214">
        <w:rPr>
          <w:rFonts w:ascii="Arial" w:eastAsia="Times New Roman" w:hAnsi="Arial" w:cs="Arial"/>
          <w:spacing w:val="-4"/>
          <w:sz w:val="20"/>
          <w:szCs w:val="20"/>
          <w:lang w:eastAsia="es-CO"/>
        </w:rPr>
        <w:t xml:space="preserve">, el </w:t>
      </w:r>
      <w:r w:rsidR="009C4E96" w:rsidRPr="7B5C1214">
        <w:rPr>
          <w:rFonts w:ascii="Arial" w:eastAsia="Calibri" w:hAnsi="Arial" w:cs="Arial"/>
          <w:color w:val="000000" w:themeColor="text1"/>
          <w:sz w:val="20"/>
          <w:szCs w:val="20"/>
        </w:rPr>
        <w:t>CONTRATISTA</w:t>
      </w:r>
      <w:r w:rsidR="006B5908" w:rsidRPr="7B5C1214">
        <w:rPr>
          <w:rFonts w:ascii="Arial" w:eastAsia="Times New Roman" w:hAnsi="Arial" w:cs="Arial"/>
          <w:spacing w:val="-4"/>
          <w:sz w:val="20"/>
          <w:szCs w:val="20"/>
          <w:lang w:eastAsia="es-CO"/>
        </w:rPr>
        <w:t xml:space="preserve"> devolverá a </w:t>
      </w:r>
      <w:r w:rsidR="00E33412" w:rsidRPr="00C22357">
        <w:rPr>
          <w:rFonts w:ascii="Arial" w:hAnsi="Arial" w:cs="Arial"/>
          <w:sz w:val="20"/>
          <w:szCs w:val="20"/>
          <w:lang w:eastAsia="es-ES"/>
        </w:rPr>
        <w:t>LA CAJA</w:t>
      </w:r>
      <w:r w:rsidR="006B5908" w:rsidRPr="7B5C1214">
        <w:rPr>
          <w:rFonts w:ascii="Arial" w:eastAsia="Times New Roman" w:hAnsi="Arial" w:cs="Arial"/>
          <w:spacing w:val="-4"/>
          <w:sz w:val="20"/>
          <w:szCs w:val="20"/>
          <w:lang w:eastAsia="es-CO"/>
        </w:rPr>
        <w:t xml:space="preserve"> (Subgerencia Administrativa – Servicios Generales) el </w:t>
      </w:r>
      <w:r w:rsidR="072E235E" w:rsidRPr="7B5C1214">
        <w:rPr>
          <w:rFonts w:ascii="Arial" w:eastAsia="Times New Roman" w:hAnsi="Arial" w:cs="Arial"/>
          <w:spacing w:val="-4"/>
          <w:sz w:val="20"/>
          <w:szCs w:val="20"/>
          <w:lang w:eastAsia="es-CO"/>
        </w:rPr>
        <w:t>carné</w:t>
      </w:r>
      <w:r w:rsidR="006B5908" w:rsidRPr="7B5C1214">
        <w:rPr>
          <w:rFonts w:ascii="Arial" w:eastAsia="Times New Roman" w:hAnsi="Arial" w:cs="Arial"/>
          <w:spacing w:val="-4"/>
          <w:sz w:val="20"/>
          <w:szCs w:val="20"/>
          <w:lang w:eastAsia="es-CO"/>
        </w:rPr>
        <w:t xml:space="preserve"> y/o ficha de parqueo, que haya suministrado la Entidad.</w:t>
      </w:r>
      <w:r w:rsidR="00501CB6" w:rsidRPr="7B5C1214">
        <w:rPr>
          <w:rFonts w:ascii="Arial" w:eastAsia="Times New Roman" w:hAnsi="Arial" w:cs="Arial"/>
          <w:spacing w:val="-4"/>
          <w:sz w:val="20"/>
          <w:szCs w:val="20"/>
          <w:lang w:eastAsia="es-CO"/>
        </w:rPr>
        <w:t xml:space="preserve"> </w:t>
      </w:r>
      <w:r w:rsidR="006B5908" w:rsidRPr="7B5C1214">
        <w:rPr>
          <w:rFonts w:ascii="Arial" w:eastAsia="Times New Roman" w:hAnsi="Arial" w:cs="Arial"/>
          <w:spacing w:val="-4"/>
          <w:sz w:val="20"/>
          <w:szCs w:val="20"/>
          <w:lang w:eastAsia="es-CO"/>
        </w:rPr>
        <w:t xml:space="preserve">En caso de extravío del </w:t>
      </w:r>
      <w:r w:rsidR="54174F0E" w:rsidRPr="7B5C1214">
        <w:rPr>
          <w:rFonts w:ascii="Arial" w:eastAsia="Times New Roman" w:hAnsi="Arial" w:cs="Arial"/>
          <w:spacing w:val="-4"/>
          <w:sz w:val="20"/>
          <w:szCs w:val="20"/>
          <w:lang w:eastAsia="es-CO"/>
        </w:rPr>
        <w:t>carné</w:t>
      </w:r>
      <w:r w:rsidR="006B5908" w:rsidRPr="7B5C1214">
        <w:rPr>
          <w:rFonts w:ascii="Arial" w:eastAsia="Times New Roman" w:hAnsi="Arial" w:cs="Arial"/>
          <w:spacing w:val="-4"/>
          <w:sz w:val="20"/>
          <w:szCs w:val="20"/>
          <w:lang w:eastAsia="es-CO"/>
        </w:rPr>
        <w:t xml:space="preserve"> o ficha de parqueo, se deberá informar a </w:t>
      </w:r>
      <w:r w:rsidR="00E33412" w:rsidRPr="00C22357">
        <w:rPr>
          <w:rFonts w:ascii="Arial" w:hAnsi="Arial" w:cs="Arial"/>
          <w:sz w:val="20"/>
          <w:szCs w:val="20"/>
          <w:lang w:eastAsia="es-ES"/>
        </w:rPr>
        <w:t>LA CAJA</w:t>
      </w:r>
      <w:r w:rsidR="00E33412" w:rsidRPr="00C22357">
        <w:rPr>
          <w:rFonts w:ascii="Arial" w:eastAsia="Times New Roman" w:hAnsi="Arial" w:cs="Arial"/>
          <w:b/>
          <w:bCs/>
          <w:spacing w:val="-4"/>
          <w:sz w:val="20"/>
          <w:szCs w:val="20"/>
          <w:lang w:eastAsia="es-CO"/>
        </w:rPr>
        <w:t xml:space="preserve"> </w:t>
      </w:r>
      <w:r w:rsidR="006B5908" w:rsidRPr="7B5C1214">
        <w:rPr>
          <w:rFonts w:ascii="Arial" w:eastAsia="Times New Roman" w:hAnsi="Arial" w:cs="Arial"/>
          <w:spacing w:val="-4"/>
          <w:sz w:val="20"/>
          <w:szCs w:val="20"/>
          <w:lang w:eastAsia="es-CO"/>
        </w:rPr>
        <w:t xml:space="preserve">inmediatamente, allegando además denuncia ante autoridad competente de pérdida o hurto del </w:t>
      </w:r>
      <w:r w:rsidR="5CB64ABB" w:rsidRPr="7B5C1214">
        <w:rPr>
          <w:rFonts w:ascii="Arial" w:eastAsia="Times New Roman" w:hAnsi="Arial" w:cs="Arial"/>
          <w:spacing w:val="-4"/>
          <w:sz w:val="20"/>
          <w:szCs w:val="20"/>
          <w:lang w:eastAsia="es-CO"/>
        </w:rPr>
        <w:t>carné</w:t>
      </w:r>
      <w:r w:rsidR="006B5908" w:rsidRPr="7B5C1214">
        <w:rPr>
          <w:rFonts w:ascii="Arial" w:eastAsia="Times New Roman" w:hAnsi="Arial" w:cs="Arial"/>
          <w:spacing w:val="-4"/>
          <w:sz w:val="20"/>
          <w:szCs w:val="20"/>
          <w:lang w:eastAsia="es-CO"/>
        </w:rPr>
        <w:t xml:space="preserve"> o ficha de parqueo. </w:t>
      </w:r>
      <w:r w:rsidR="009C4E96" w:rsidRPr="7B5C1214">
        <w:rPr>
          <w:rFonts w:ascii="Arial" w:eastAsia="Times New Roman" w:hAnsi="Arial" w:cs="Arial"/>
          <w:spacing w:val="-4"/>
          <w:sz w:val="20"/>
          <w:szCs w:val="20"/>
          <w:lang w:eastAsia="es-CO"/>
        </w:rPr>
        <w:t xml:space="preserve">El </w:t>
      </w:r>
      <w:r w:rsidR="00501CB6" w:rsidRPr="7B5C1214">
        <w:rPr>
          <w:rFonts w:ascii="Arial" w:eastAsia="Calibri" w:hAnsi="Arial" w:cs="Arial"/>
          <w:color w:val="000000" w:themeColor="text1"/>
          <w:sz w:val="20"/>
          <w:szCs w:val="20"/>
        </w:rPr>
        <w:t>CONTRATISTA</w:t>
      </w:r>
      <w:r w:rsidR="006B5908" w:rsidRPr="7B5C1214">
        <w:rPr>
          <w:rFonts w:ascii="Arial" w:eastAsia="Times New Roman" w:hAnsi="Arial" w:cs="Arial"/>
          <w:spacing w:val="-4"/>
          <w:sz w:val="20"/>
          <w:szCs w:val="20"/>
          <w:lang w:eastAsia="es-CO"/>
        </w:rPr>
        <w:t xml:space="preserve"> deberá cancelar el costo de reposición del documento.</w:t>
      </w:r>
    </w:p>
    <w:p w14:paraId="7713D1EA" w14:textId="77777777" w:rsidR="006B5908" w:rsidRPr="00C22357" w:rsidRDefault="006B5908" w:rsidP="009B552D">
      <w:pPr>
        <w:contextualSpacing/>
        <w:jc w:val="both"/>
        <w:rPr>
          <w:rFonts w:ascii="Arial" w:eastAsia="Times New Roman" w:hAnsi="Arial" w:cs="Arial"/>
          <w:bCs/>
          <w:spacing w:val="-4"/>
          <w:sz w:val="20"/>
          <w:szCs w:val="20"/>
          <w:lang w:eastAsia="es-CO"/>
        </w:rPr>
      </w:pPr>
    </w:p>
    <w:p w14:paraId="4E68E2F0" w14:textId="77777777" w:rsidR="006B5908" w:rsidRDefault="006B5908" w:rsidP="009B552D">
      <w:pPr>
        <w:contextualSpacing/>
        <w:jc w:val="both"/>
        <w:rPr>
          <w:rFonts w:ascii="Arial" w:eastAsia="Times New Roman" w:hAnsi="Arial" w:cs="Arial"/>
          <w:bCs/>
          <w:spacing w:val="-4"/>
          <w:sz w:val="20"/>
          <w:szCs w:val="20"/>
          <w:lang w:eastAsia="es-CO"/>
        </w:rPr>
      </w:pPr>
      <w:r w:rsidRPr="00C22357">
        <w:rPr>
          <w:rFonts w:ascii="Arial" w:eastAsia="Times New Roman" w:hAnsi="Arial" w:cs="Arial"/>
          <w:bCs/>
          <w:spacing w:val="-4"/>
          <w:sz w:val="20"/>
          <w:szCs w:val="20"/>
          <w:lang w:eastAsia="es-CO"/>
        </w:rPr>
        <w:t xml:space="preserve">Una vez leídos y entendidos los anteriores parámetros declaro que: </w:t>
      </w:r>
    </w:p>
    <w:p w14:paraId="0BF8F745" w14:textId="77777777" w:rsidR="00B57CB2" w:rsidRPr="00C22357" w:rsidRDefault="00B57CB2" w:rsidP="009B552D">
      <w:pPr>
        <w:contextualSpacing/>
        <w:jc w:val="both"/>
        <w:rPr>
          <w:rFonts w:ascii="Arial" w:eastAsia="Times New Roman" w:hAnsi="Arial" w:cs="Arial"/>
          <w:bCs/>
          <w:spacing w:val="-4"/>
          <w:sz w:val="20"/>
          <w:szCs w:val="20"/>
          <w:lang w:eastAsia="es-CO"/>
        </w:rPr>
      </w:pPr>
    </w:p>
    <w:p w14:paraId="30B9AAB9"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el manual de seguridad y ciberseguridad y el cumplimiento de las políticas en seguridad de la información institucional aprobada y divulgada por LA CAJA.</w:t>
      </w:r>
    </w:p>
    <w:p w14:paraId="5DD74FF3" w14:textId="77777777" w:rsidR="00F23347" w:rsidRPr="00C22357" w:rsidRDefault="1296ADC7" w:rsidP="7B5C1214">
      <w:pPr>
        <w:pStyle w:val="Prrafodelista"/>
        <w:numPr>
          <w:ilvl w:val="0"/>
          <w:numId w:val="11"/>
        </w:numPr>
        <w:contextualSpacing/>
        <w:jc w:val="both"/>
        <w:rPr>
          <w:rFonts w:ascii="Arial" w:hAnsi="Arial" w:cs="Arial"/>
          <w:spacing w:val="-4"/>
          <w:sz w:val="20"/>
          <w:szCs w:val="20"/>
          <w:lang w:eastAsia="es-CO"/>
        </w:rPr>
      </w:pPr>
      <w:r w:rsidRPr="7B5C1214">
        <w:rPr>
          <w:rFonts w:ascii="Arial" w:hAnsi="Arial" w:cs="Arial"/>
          <w:spacing w:val="-4"/>
          <w:sz w:val="20"/>
          <w:szCs w:val="20"/>
          <w:lang w:eastAsia="es-CO"/>
        </w:rPr>
        <w:t>Conozco, entiendo y acepto que el correo electrónico institucional asignado a mi nombre se debe utilizar de manera responsable, efectiva y legal, asegurando el uso correcto del sistema de correo electrónico de la institución.</w:t>
      </w:r>
    </w:p>
    <w:p w14:paraId="62F00EBB"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lastRenderedPageBreak/>
        <w:t>Conozco, entiendo y acepto que los correos electrónicos institucionales son monitoreados, supervisados y controlados sin notificación previa por personal adscrito a la Oficina Asesora de Gestión del Riesgo de LA CAJA.</w:t>
      </w:r>
    </w:p>
    <w:p w14:paraId="2E71F70C" w14:textId="27E64942" w:rsidR="00F23347" w:rsidRPr="00C22357" w:rsidRDefault="1350341A" w:rsidP="7B5C1214">
      <w:pPr>
        <w:pStyle w:val="Prrafodelista"/>
        <w:numPr>
          <w:ilvl w:val="0"/>
          <w:numId w:val="11"/>
        </w:numPr>
        <w:contextualSpacing/>
        <w:jc w:val="both"/>
        <w:rPr>
          <w:rFonts w:ascii="Arial" w:hAnsi="Arial" w:cs="Arial"/>
          <w:spacing w:val="-4"/>
          <w:sz w:val="20"/>
          <w:szCs w:val="20"/>
          <w:lang w:eastAsia="es-CO"/>
        </w:rPr>
      </w:pPr>
      <w:r w:rsidRPr="7B5C1214">
        <w:rPr>
          <w:rFonts w:ascii="Arial" w:hAnsi="Arial" w:cs="Arial"/>
          <w:spacing w:val="-4"/>
          <w:sz w:val="20"/>
          <w:szCs w:val="20"/>
          <w:lang w:eastAsia="es-CO"/>
        </w:rPr>
        <w:t>Las llamadas telefónicas entrantes y salientes se monitorean y graban sin notificación previa, así como todas las transacciones realizadas en los sistemas de información institucionales o por cualquier medio de comunicación institucional interno y/o externo.</w:t>
      </w:r>
      <w:r w:rsidR="00F23347" w:rsidRPr="7B5C1214">
        <w:rPr>
          <w:rFonts w:ascii="Arial" w:hAnsi="Arial" w:cs="Arial"/>
          <w:spacing w:val="-4"/>
          <w:sz w:val="20"/>
          <w:szCs w:val="20"/>
          <w:lang w:eastAsia="es-CO"/>
        </w:rPr>
        <w:t xml:space="preserve"> Por lo tanto, todas las actividades realizadas bajo esta modalidad no hacen parte de mi privacidad personal.</w:t>
      </w:r>
    </w:p>
    <w:p w14:paraId="58AD0BEA" w14:textId="7199E875" w:rsidR="00F23347" w:rsidRPr="00C22357" w:rsidRDefault="6B5E5B5A" w:rsidP="7B5C1214">
      <w:pPr>
        <w:pStyle w:val="Prrafodelista"/>
        <w:numPr>
          <w:ilvl w:val="0"/>
          <w:numId w:val="11"/>
        </w:numPr>
        <w:contextualSpacing/>
        <w:jc w:val="both"/>
        <w:rPr>
          <w:rFonts w:ascii="Arial" w:hAnsi="Arial" w:cs="Arial"/>
          <w:spacing w:val="-4"/>
          <w:sz w:val="20"/>
          <w:szCs w:val="20"/>
          <w:lang w:eastAsia="es-CO"/>
        </w:rPr>
      </w:pPr>
      <w:r w:rsidRPr="7B5C1214">
        <w:rPr>
          <w:rFonts w:ascii="Arial" w:hAnsi="Arial" w:cs="Arial"/>
          <w:spacing w:val="-4"/>
          <w:sz w:val="20"/>
          <w:szCs w:val="20"/>
          <w:lang w:eastAsia="es-CO"/>
        </w:rPr>
        <w:t>Acepto que LA CAJA como parte integral del monitoreo de seguridad, tiene instaladas y podrá instalar cámaras de video en diferentes sitios de la entidad, destinadas a velar por la protección de afiliados, visitantes y empleados, al cumplimiento de los deberes laborales de funcionarios, contratistas y terceros, a la preservación de la productividad de la entidad, a la protección contra intrusos, a la prevención de delitos y contravenciones, entre otras.</w:t>
      </w:r>
      <w:r w:rsidR="00F23347" w:rsidRPr="7B5C1214">
        <w:rPr>
          <w:rFonts w:ascii="Arial" w:hAnsi="Arial" w:cs="Arial"/>
          <w:spacing w:val="-4"/>
          <w:sz w:val="20"/>
          <w:szCs w:val="20"/>
          <w:lang w:eastAsia="es-CO"/>
        </w:rPr>
        <w:t xml:space="preserve"> Por lo tanto, todas las imágenes registradas y conservadas se consideran evidencia legal de cualquier reclamación, queja o proceso judicial nacional o internacional.</w:t>
      </w:r>
    </w:p>
    <w:p w14:paraId="01AEECB3" w14:textId="77777777" w:rsidR="00F23347" w:rsidRPr="00C22357" w:rsidRDefault="00F23347" w:rsidP="00D95D7E">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 xml:space="preserve">Conozco , entiendo y acepto que se considera fuga de información el hecho  que la información institucional , información de afiliados , información de clientes, información personal de los funcionarios y/o proveedores sea divulgada, copiada, enviada o  transferida a personal interno o externo no autorizado, por medios físicos o electrónicos como: transferencia de archivos por ftp, memorias USB, </w:t>
      </w:r>
      <w:proofErr w:type="spellStart"/>
      <w:r w:rsidRPr="00C22357">
        <w:rPr>
          <w:rFonts w:ascii="Arial" w:hAnsi="Arial" w:cs="Arial"/>
          <w:bCs/>
          <w:spacing w:val="-4"/>
          <w:sz w:val="20"/>
          <w:szCs w:val="20"/>
          <w:lang w:eastAsia="es-CO"/>
        </w:rPr>
        <w:t>CD´s</w:t>
      </w:r>
      <w:proofErr w:type="spellEnd"/>
      <w:r w:rsidRPr="00C22357">
        <w:rPr>
          <w:rFonts w:ascii="Arial" w:hAnsi="Arial" w:cs="Arial"/>
          <w:bCs/>
          <w:spacing w:val="-4"/>
          <w:sz w:val="20"/>
          <w:szCs w:val="20"/>
          <w:lang w:eastAsia="es-CO"/>
        </w:rPr>
        <w:t xml:space="preserve">, </w:t>
      </w:r>
      <w:proofErr w:type="spellStart"/>
      <w:r w:rsidRPr="00C22357">
        <w:rPr>
          <w:rFonts w:ascii="Arial" w:hAnsi="Arial" w:cs="Arial"/>
          <w:bCs/>
          <w:spacing w:val="-4"/>
          <w:sz w:val="20"/>
          <w:szCs w:val="20"/>
          <w:lang w:eastAsia="es-CO"/>
        </w:rPr>
        <w:t>DVD´s</w:t>
      </w:r>
      <w:proofErr w:type="spellEnd"/>
      <w:r w:rsidRPr="00C22357">
        <w:rPr>
          <w:rFonts w:ascii="Arial" w:hAnsi="Arial" w:cs="Arial"/>
          <w:bCs/>
          <w:spacing w:val="-4"/>
          <w:sz w:val="20"/>
          <w:szCs w:val="20"/>
          <w:lang w:eastAsia="es-CO"/>
        </w:rPr>
        <w:t xml:space="preserve">, dispositivos móviles, teléfonos celulares, grabación de imágenes y voz por celulares,  </w:t>
      </w:r>
      <w:proofErr w:type="spellStart"/>
      <w:r w:rsidRPr="00C22357">
        <w:rPr>
          <w:rFonts w:ascii="Arial" w:hAnsi="Arial" w:cs="Arial"/>
          <w:bCs/>
          <w:spacing w:val="-4"/>
          <w:sz w:val="20"/>
          <w:szCs w:val="20"/>
          <w:lang w:eastAsia="es-CO"/>
        </w:rPr>
        <w:t>smart</w:t>
      </w:r>
      <w:proofErr w:type="spellEnd"/>
      <w:r w:rsidRPr="00C22357">
        <w:rPr>
          <w:rFonts w:ascii="Arial" w:hAnsi="Arial" w:cs="Arial"/>
          <w:bCs/>
          <w:spacing w:val="-4"/>
          <w:sz w:val="20"/>
          <w:szCs w:val="20"/>
          <w:lang w:eastAsia="es-CO"/>
        </w:rPr>
        <w:t xml:space="preserve"> </w:t>
      </w:r>
      <w:proofErr w:type="spellStart"/>
      <w:r w:rsidRPr="00C22357">
        <w:rPr>
          <w:rFonts w:ascii="Arial" w:hAnsi="Arial" w:cs="Arial"/>
          <w:bCs/>
          <w:spacing w:val="-4"/>
          <w:sz w:val="20"/>
          <w:szCs w:val="20"/>
          <w:lang w:eastAsia="es-CO"/>
        </w:rPr>
        <w:t>card</w:t>
      </w:r>
      <w:proofErr w:type="spellEnd"/>
      <w:r w:rsidRPr="00C22357">
        <w:rPr>
          <w:rFonts w:ascii="Arial" w:hAnsi="Arial" w:cs="Arial"/>
          <w:bCs/>
          <w:spacing w:val="-4"/>
          <w:sz w:val="20"/>
          <w:szCs w:val="20"/>
          <w:lang w:eastAsia="es-CO"/>
        </w:rPr>
        <w:t>, correo electrónico, cámaras de video,  cámaras de fotografía digitales o no, y/o  cualquier otro dispositivo de almacenamiento vigente en el mercado.</w:t>
      </w:r>
    </w:p>
    <w:p w14:paraId="7D919DDE" w14:textId="2838BE8F" w:rsidR="00C22357" w:rsidRPr="009861A2" w:rsidRDefault="00F23347" w:rsidP="009861A2">
      <w:pPr>
        <w:pStyle w:val="Prrafodelista"/>
        <w:numPr>
          <w:ilvl w:val="0"/>
          <w:numId w:val="11"/>
        </w:numPr>
        <w:contextualSpacing/>
        <w:jc w:val="both"/>
        <w:rPr>
          <w:rFonts w:ascii="Arial" w:hAnsi="Arial" w:cs="Arial"/>
          <w:bCs/>
          <w:spacing w:val="-4"/>
          <w:sz w:val="20"/>
          <w:szCs w:val="20"/>
          <w:lang w:eastAsia="es-CO"/>
        </w:rPr>
      </w:pPr>
      <w:r w:rsidRPr="00C22357">
        <w:rPr>
          <w:rFonts w:ascii="Arial" w:hAnsi="Arial" w:cs="Arial"/>
          <w:bCs/>
          <w:spacing w:val="-4"/>
          <w:sz w:val="20"/>
          <w:szCs w:val="20"/>
          <w:lang w:eastAsia="es-CO"/>
        </w:rPr>
        <w:t>Conozco, entiendo y acepto que la fuga de información institucional anteriormente descrita se considera una violación grave a las políticas de seguridad de la información y por tanto se me aplicaran las acciones disciplinarias pertinentes sin perjuicio de interponer las sanciones civiles y penales legales vigentes que rijan la materia</w:t>
      </w:r>
      <w:r w:rsidR="009861A2">
        <w:rPr>
          <w:rFonts w:ascii="Arial" w:hAnsi="Arial" w:cs="Arial"/>
          <w:bCs/>
          <w:spacing w:val="-4"/>
          <w:sz w:val="20"/>
          <w:szCs w:val="20"/>
          <w:lang w:eastAsia="es-CO"/>
        </w:rPr>
        <w:t>.</w:t>
      </w:r>
    </w:p>
    <w:p w14:paraId="143D56C7" w14:textId="77777777" w:rsidR="00C22357" w:rsidRPr="00C22357" w:rsidRDefault="00C22357" w:rsidP="00F23347">
      <w:pPr>
        <w:ind w:left="360"/>
        <w:contextualSpacing/>
        <w:jc w:val="both"/>
        <w:rPr>
          <w:rFonts w:ascii="Arial" w:hAnsi="Arial" w:cs="Arial"/>
          <w:bCs/>
          <w:spacing w:val="-4"/>
          <w:sz w:val="20"/>
          <w:szCs w:val="20"/>
          <w:lang w:eastAsia="es-CO"/>
        </w:rPr>
      </w:pPr>
    </w:p>
    <w:p w14:paraId="0825D3E8" w14:textId="4BCB089A" w:rsidR="00424AB3" w:rsidRPr="00B57CB2" w:rsidRDefault="3964D7DB" w:rsidP="7B5C1214">
      <w:pPr>
        <w:contextualSpacing/>
        <w:jc w:val="both"/>
        <w:rPr>
          <w:rFonts w:ascii="Arial" w:eastAsia="Times New Roman" w:hAnsi="Arial" w:cs="Arial"/>
          <w:spacing w:val="-4"/>
          <w:sz w:val="20"/>
          <w:szCs w:val="20"/>
          <w:lang w:eastAsia="es-CO"/>
        </w:rPr>
      </w:pPr>
      <w:r w:rsidRPr="7B5C1214">
        <w:rPr>
          <w:rFonts w:ascii="Arial" w:hAnsi="Arial" w:cs="Arial"/>
          <w:b/>
          <w:bCs/>
          <w:color w:val="000000" w:themeColor="text1"/>
          <w:spacing w:val="-4"/>
          <w:sz w:val="20"/>
          <w:szCs w:val="20"/>
          <w:lang w:eastAsia="es-CO"/>
        </w:rPr>
        <w:t xml:space="preserve">CLÁUSULA No.11 CONFLICTO DE INTERES: </w:t>
      </w:r>
      <w:r w:rsidRPr="7B5C1214">
        <w:rPr>
          <w:rFonts w:ascii="Arial" w:hAnsi="Arial" w:cs="Arial"/>
          <w:color w:val="000000" w:themeColor="text1"/>
          <w:spacing w:val="-4"/>
          <w:sz w:val="20"/>
          <w:szCs w:val="20"/>
          <w:lang w:eastAsia="es-CO"/>
        </w:rPr>
        <w:t xml:space="preserve">EL </w:t>
      </w:r>
      <w:r w:rsidR="008A7DA5">
        <w:rPr>
          <w:rFonts w:ascii="Arial" w:hAnsi="Arial" w:cs="Arial"/>
          <w:color w:val="000000" w:themeColor="text1"/>
          <w:spacing w:val="-4"/>
          <w:sz w:val="20"/>
          <w:szCs w:val="20"/>
          <w:lang w:eastAsia="es-CO"/>
        </w:rPr>
        <w:t>CONTRATISTA</w:t>
      </w:r>
      <w:r w:rsidRPr="7B5C1214">
        <w:rPr>
          <w:rFonts w:ascii="Arial" w:hAnsi="Arial" w:cs="Arial"/>
          <w:color w:val="000000" w:themeColor="text1"/>
          <w:spacing w:val="-4"/>
          <w:sz w:val="20"/>
          <w:szCs w:val="20"/>
          <w:lang w:eastAsia="es-CO"/>
        </w:rPr>
        <w:t xml:space="preserve"> declara conocer y aceptar las políticas y regulaciones de la Ley 2013 de 2019 que busca garantizar el cumplimiento de los principios de transparencia y publicidad publicando las declaraciones de bienes, renta y registro de conflictos de interés y declara no estar incurso en conflictos de intereses que afecten el cumplimiento y desarrollo del adecuado contrato.</w:t>
      </w:r>
    </w:p>
    <w:p w14:paraId="2E3F3097" w14:textId="3846BCBB" w:rsidR="00424AB3" w:rsidRDefault="00424AB3" w:rsidP="00424AB3">
      <w:pPr>
        <w:jc w:val="both"/>
        <w:rPr>
          <w:rFonts w:ascii="Arial" w:eastAsia="Times New Roman" w:hAnsi="Arial" w:cs="Arial"/>
          <w:spacing w:val="-3"/>
          <w:sz w:val="20"/>
          <w:szCs w:val="20"/>
          <w:shd w:val="clear" w:color="auto" w:fill="FFFFFF"/>
          <w:lang w:eastAsia="es-CO"/>
        </w:rPr>
      </w:pPr>
      <w:r w:rsidRPr="00515F13">
        <w:rPr>
          <w:rFonts w:ascii="Arial" w:eastAsia="Times New Roman" w:hAnsi="Arial" w:cs="Arial"/>
          <w:spacing w:val="-3"/>
          <w:sz w:val="20"/>
          <w:szCs w:val="20"/>
          <w:lang w:eastAsia="es-CO"/>
        </w:rPr>
        <w:br/>
      </w:r>
      <w:r w:rsidRPr="00515F13">
        <w:rPr>
          <w:rFonts w:ascii="Arial" w:eastAsia="Times New Roman" w:hAnsi="Arial" w:cs="Arial"/>
          <w:spacing w:val="-3"/>
          <w:sz w:val="20"/>
          <w:szCs w:val="20"/>
          <w:shd w:val="clear" w:color="auto" w:fill="FFFFFF"/>
          <w:lang w:eastAsia="es-CO"/>
        </w:rPr>
        <w:t>Igualmente se compromete a ejercer el mayor cuidado y hacer todas las diligencias razonables para prevenir cualquier acción, condición o circunstancia que pudieran dar como resultado un conflicto de intereses. Esta obligación será también aplicable a las actividades de los empleados y subcontratistas de</w:t>
      </w:r>
      <w:r>
        <w:rPr>
          <w:rFonts w:ascii="Arial" w:eastAsia="Times New Roman" w:hAnsi="Arial" w:cs="Arial"/>
          <w:spacing w:val="-3"/>
          <w:sz w:val="20"/>
          <w:szCs w:val="20"/>
          <w:shd w:val="clear" w:color="auto" w:fill="FFFFFF"/>
          <w:lang w:eastAsia="es-CO"/>
        </w:rPr>
        <w:t xml:space="preserve"> </w:t>
      </w:r>
      <w:r w:rsidR="008A7DA5" w:rsidRPr="7B5C1214">
        <w:rPr>
          <w:rFonts w:ascii="Arial" w:hAnsi="Arial" w:cs="Arial"/>
          <w:color w:val="000000" w:themeColor="text1"/>
          <w:spacing w:val="-4"/>
          <w:sz w:val="20"/>
          <w:szCs w:val="20"/>
          <w:lang w:eastAsia="es-CO"/>
        </w:rPr>
        <w:t xml:space="preserve">EL </w:t>
      </w:r>
      <w:r w:rsidR="008A7DA5">
        <w:rPr>
          <w:rFonts w:ascii="Arial" w:hAnsi="Arial" w:cs="Arial"/>
          <w:color w:val="000000" w:themeColor="text1"/>
          <w:spacing w:val="-4"/>
          <w:sz w:val="20"/>
          <w:szCs w:val="20"/>
          <w:lang w:eastAsia="es-CO"/>
        </w:rPr>
        <w:t>CONTRATISTA</w:t>
      </w:r>
      <w:r w:rsidR="008A7DA5" w:rsidRPr="7B5C1214">
        <w:rPr>
          <w:rFonts w:ascii="Arial" w:hAnsi="Arial" w:cs="Arial"/>
          <w:color w:val="000000" w:themeColor="text1"/>
          <w:spacing w:val="-4"/>
          <w:sz w:val="20"/>
          <w:szCs w:val="20"/>
          <w:lang w:eastAsia="es-CO"/>
        </w:rPr>
        <w:t xml:space="preserve"> </w:t>
      </w:r>
      <w:r w:rsidRPr="00515F13">
        <w:rPr>
          <w:rFonts w:ascii="Arial" w:eastAsia="Times New Roman" w:hAnsi="Arial" w:cs="Arial"/>
          <w:spacing w:val="-3"/>
          <w:sz w:val="20"/>
          <w:szCs w:val="20"/>
          <w:shd w:val="clear" w:color="auto" w:fill="FFFFFF"/>
          <w:lang w:eastAsia="es-CO"/>
        </w:rPr>
        <w:t>en sus relaciones con los funcionarios de LA CAJA, vendedores, subcontratistas y terceros por razón de los servicios, obras o bienes contratados.</w:t>
      </w:r>
    </w:p>
    <w:p w14:paraId="4937EB5E" w14:textId="344575B1" w:rsidR="00424AB3" w:rsidRPr="00515F13" w:rsidRDefault="00424AB3" w:rsidP="00424AB3">
      <w:pPr>
        <w:jc w:val="both"/>
        <w:rPr>
          <w:rFonts w:ascii="Arial" w:eastAsia="Times New Roman" w:hAnsi="Arial" w:cs="Arial"/>
          <w:spacing w:val="-3"/>
          <w:sz w:val="20"/>
          <w:szCs w:val="20"/>
          <w:shd w:val="clear" w:color="auto" w:fill="FFFFFF"/>
          <w:lang w:eastAsia="es-CO"/>
        </w:rPr>
      </w:pPr>
      <w:r w:rsidRPr="00515F13">
        <w:rPr>
          <w:rFonts w:ascii="Arial" w:eastAsia="Times New Roman" w:hAnsi="Arial" w:cs="Arial"/>
          <w:spacing w:val="-3"/>
          <w:sz w:val="20"/>
          <w:szCs w:val="20"/>
          <w:lang w:eastAsia="es-CO"/>
        </w:rPr>
        <w:br/>
      </w:r>
      <w:r w:rsidR="008A7DA5" w:rsidRPr="7B5C1214">
        <w:rPr>
          <w:rFonts w:ascii="Arial" w:hAnsi="Arial" w:cs="Arial"/>
          <w:color w:val="000000" w:themeColor="text1"/>
          <w:spacing w:val="-4"/>
          <w:sz w:val="20"/>
          <w:szCs w:val="20"/>
          <w:lang w:eastAsia="es-CO"/>
        </w:rPr>
        <w:t xml:space="preserve">EL </w:t>
      </w:r>
      <w:r w:rsidR="008A7DA5">
        <w:rPr>
          <w:rFonts w:ascii="Arial" w:hAnsi="Arial" w:cs="Arial"/>
          <w:color w:val="000000" w:themeColor="text1"/>
          <w:spacing w:val="-4"/>
          <w:sz w:val="20"/>
          <w:szCs w:val="20"/>
          <w:lang w:eastAsia="es-CO"/>
        </w:rPr>
        <w:t>CONTRATISTA</w:t>
      </w:r>
      <w:r w:rsidR="008A7DA5" w:rsidRPr="7B5C1214">
        <w:rPr>
          <w:rFonts w:ascii="Arial" w:hAnsi="Arial" w:cs="Arial"/>
          <w:color w:val="000000" w:themeColor="text1"/>
          <w:spacing w:val="-4"/>
          <w:sz w:val="20"/>
          <w:szCs w:val="20"/>
          <w:lang w:eastAsia="es-CO"/>
        </w:rPr>
        <w:t xml:space="preserve"> </w:t>
      </w:r>
      <w:r w:rsidRPr="00515F13">
        <w:rPr>
          <w:rFonts w:ascii="Arial" w:eastAsia="Times New Roman" w:hAnsi="Arial" w:cs="Arial"/>
          <w:spacing w:val="-3"/>
          <w:sz w:val="20"/>
          <w:szCs w:val="20"/>
          <w:shd w:val="clear" w:color="auto" w:fill="FFFFFF"/>
          <w:lang w:eastAsia="es-CO"/>
        </w:rPr>
        <w:t xml:space="preserve">se obliga a evitar que en nombre propio o por intermedio de un tercero se proporcione u ofrezca cualquier tipo de dádiva o beneficio a algún funcionario de </w:t>
      </w:r>
      <w:r>
        <w:rPr>
          <w:rFonts w:ascii="Arial" w:eastAsia="Times New Roman" w:hAnsi="Arial" w:cs="Arial"/>
          <w:spacing w:val="-3"/>
          <w:sz w:val="20"/>
          <w:szCs w:val="20"/>
          <w:shd w:val="clear" w:color="auto" w:fill="FFFFFF"/>
          <w:lang w:eastAsia="es-CO"/>
        </w:rPr>
        <w:t>L</w:t>
      </w:r>
      <w:r w:rsidRPr="00515F13">
        <w:rPr>
          <w:rFonts w:ascii="Arial" w:eastAsia="Times New Roman" w:hAnsi="Arial" w:cs="Arial"/>
          <w:spacing w:val="-3"/>
          <w:sz w:val="20"/>
          <w:szCs w:val="20"/>
          <w:shd w:val="clear" w:color="auto" w:fill="FFFFFF"/>
          <w:lang w:eastAsia="es-CO"/>
        </w:rPr>
        <w:t xml:space="preserve">a </w:t>
      </w:r>
      <w:r>
        <w:rPr>
          <w:rFonts w:ascii="Arial" w:eastAsia="Times New Roman" w:hAnsi="Arial" w:cs="Arial"/>
          <w:spacing w:val="-3"/>
          <w:sz w:val="20"/>
          <w:szCs w:val="20"/>
          <w:shd w:val="clear" w:color="auto" w:fill="FFFFFF"/>
          <w:lang w:eastAsia="es-CO"/>
        </w:rPr>
        <w:t>E</w:t>
      </w:r>
      <w:r w:rsidRPr="00515F13">
        <w:rPr>
          <w:rFonts w:ascii="Arial" w:eastAsia="Times New Roman" w:hAnsi="Arial" w:cs="Arial"/>
          <w:spacing w:val="-3"/>
          <w:sz w:val="20"/>
          <w:szCs w:val="20"/>
          <w:shd w:val="clear" w:color="auto" w:fill="FFFFFF"/>
          <w:lang w:eastAsia="es-CO"/>
        </w:rPr>
        <w:t>ntidad</w:t>
      </w:r>
      <w:r>
        <w:rPr>
          <w:rFonts w:ascii="Arial" w:eastAsia="Times New Roman" w:hAnsi="Arial" w:cs="Arial"/>
          <w:spacing w:val="-3"/>
          <w:sz w:val="20"/>
          <w:szCs w:val="20"/>
          <w:shd w:val="clear" w:color="auto" w:fill="FFFFFF"/>
          <w:lang w:eastAsia="es-CO"/>
        </w:rPr>
        <w:t xml:space="preserve"> para su beneficio</w:t>
      </w:r>
      <w:r w:rsidRPr="00515F13">
        <w:rPr>
          <w:rFonts w:ascii="Arial" w:eastAsia="Times New Roman" w:hAnsi="Arial" w:cs="Arial"/>
          <w:spacing w:val="-3"/>
          <w:sz w:val="20"/>
          <w:szCs w:val="20"/>
          <w:shd w:val="clear" w:color="auto" w:fill="FFFFFF"/>
          <w:lang w:eastAsia="es-CO"/>
        </w:rPr>
        <w:t xml:space="preserve">. </w:t>
      </w:r>
      <w:r w:rsidR="3E16A886" w:rsidRPr="00515F13">
        <w:rPr>
          <w:rFonts w:ascii="Arial" w:eastAsia="Times New Roman" w:hAnsi="Arial" w:cs="Arial"/>
          <w:spacing w:val="-3"/>
          <w:sz w:val="20"/>
          <w:szCs w:val="20"/>
          <w:shd w:val="clear" w:color="auto" w:fill="FFFFFF"/>
          <w:lang w:eastAsia="es-CO"/>
        </w:rPr>
        <w:t>También se obliga a informar de cualquier solicitud que se le haga en estos términos, con ocasión a su contratación, ya sea en provecho de un funcionario o de un tercero.</w:t>
      </w:r>
    </w:p>
    <w:p w14:paraId="014D5F2D" w14:textId="77777777" w:rsidR="00424AB3" w:rsidRPr="00515F13" w:rsidRDefault="00424AB3" w:rsidP="00424AB3">
      <w:pPr>
        <w:jc w:val="both"/>
        <w:rPr>
          <w:rFonts w:ascii="Arial" w:eastAsia="Times New Roman" w:hAnsi="Arial" w:cs="Arial"/>
          <w:spacing w:val="-3"/>
          <w:sz w:val="20"/>
          <w:szCs w:val="20"/>
          <w:shd w:val="clear" w:color="auto" w:fill="FFFFFF"/>
          <w:lang w:eastAsia="es-CO"/>
        </w:rPr>
      </w:pPr>
    </w:p>
    <w:p w14:paraId="5A04B2E7" w14:textId="6F03087D" w:rsidR="00424AB3" w:rsidRDefault="00424AB3" w:rsidP="00424AB3">
      <w:pPr>
        <w:jc w:val="both"/>
        <w:rPr>
          <w:rFonts w:ascii="Arial" w:eastAsia="Calibri" w:hAnsi="Arial" w:cs="Arial"/>
          <w:bCs/>
          <w:i/>
          <w:color w:val="2E74B5" w:themeColor="accent1" w:themeShade="BF"/>
        </w:rPr>
      </w:pPr>
      <w:r w:rsidRPr="00515F13">
        <w:rPr>
          <w:rFonts w:ascii="Arial" w:eastAsia="Times New Roman" w:hAnsi="Arial" w:cs="Arial"/>
          <w:spacing w:val="-3"/>
          <w:sz w:val="20"/>
          <w:szCs w:val="20"/>
          <w:bdr w:val="none" w:sz="0" w:space="0" w:color="auto" w:frame="1"/>
          <w:shd w:val="clear" w:color="auto" w:fill="FFFFFF"/>
          <w:lang w:eastAsia="es-CO"/>
        </w:rPr>
        <w:t xml:space="preserve">Durante la ejecución del presente </w:t>
      </w:r>
      <w:r w:rsidRPr="000A4D57">
        <w:rPr>
          <w:rFonts w:ascii="Arial" w:eastAsia="Times New Roman" w:hAnsi="Arial" w:cs="Arial"/>
          <w:spacing w:val="-3"/>
          <w:sz w:val="20"/>
          <w:szCs w:val="20"/>
          <w:bdr w:val="none" w:sz="0" w:space="0" w:color="auto" w:frame="1"/>
          <w:shd w:val="clear" w:color="auto" w:fill="FFFFFF"/>
          <w:lang w:eastAsia="es-CO"/>
        </w:rPr>
        <w:t xml:space="preserve">contrato </w:t>
      </w:r>
      <w:r w:rsidR="008A7DA5" w:rsidRPr="7B5C1214">
        <w:rPr>
          <w:rFonts w:ascii="Arial" w:hAnsi="Arial" w:cs="Arial"/>
          <w:color w:val="000000" w:themeColor="text1"/>
          <w:spacing w:val="-4"/>
          <w:sz w:val="20"/>
          <w:szCs w:val="20"/>
          <w:lang w:eastAsia="es-CO"/>
        </w:rPr>
        <w:t xml:space="preserve">EL </w:t>
      </w:r>
      <w:r w:rsidR="008A7DA5">
        <w:rPr>
          <w:rFonts w:ascii="Arial" w:hAnsi="Arial" w:cs="Arial"/>
          <w:color w:val="000000" w:themeColor="text1"/>
          <w:spacing w:val="-4"/>
          <w:sz w:val="20"/>
          <w:szCs w:val="20"/>
          <w:lang w:eastAsia="es-CO"/>
        </w:rPr>
        <w:t>CONTRATISTA</w:t>
      </w:r>
      <w:r w:rsidR="008A7DA5" w:rsidRPr="7B5C1214">
        <w:rPr>
          <w:rFonts w:ascii="Arial" w:hAnsi="Arial" w:cs="Arial"/>
          <w:color w:val="000000" w:themeColor="text1"/>
          <w:spacing w:val="-4"/>
          <w:sz w:val="20"/>
          <w:szCs w:val="20"/>
          <w:lang w:eastAsia="es-CO"/>
        </w:rPr>
        <w:t xml:space="preserve"> </w:t>
      </w:r>
      <w:r w:rsidRPr="00515F13">
        <w:rPr>
          <w:rFonts w:ascii="Arial" w:eastAsia="Times New Roman" w:hAnsi="Arial" w:cs="Arial"/>
          <w:spacing w:val="-3"/>
          <w:sz w:val="20"/>
          <w:szCs w:val="20"/>
          <w:shd w:val="clear" w:color="auto" w:fill="FFFFFF"/>
          <w:lang w:eastAsia="es-CO"/>
        </w:rPr>
        <w:t>estará obligado a notificar a LA CAJA, la identidad de cualquier funcionario, respecto del cual </w:t>
      </w:r>
      <w:r w:rsidR="008A7DA5" w:rsidRPr="7B5C1214">
        <w:rPr>
          <w:rFonts w:ascii="Arial" w:hAnsi="Arial" w:cs="Arial"/>
          <w:color w:val="000000" w:themeColor="text1"/>
          <w:spacing w:val="-4"/>
          <w:sz w:val="20"/>
          <w:szCs w:val="20"/>
          <w:lang w:eastAsia="es-CO"/>
        </w:rPr>
        <w:t xml:space="preserve">EL </w:t>
      </w:r>
      <w:r w:rsidR="008A7DA5">
        <w:rPr>
          <w:rFonts w:ascii="Arial" w:hAnsi="Arial" w:cs="Arial"/>
          <w:color w:val="000000" w:themeColor="text1"/>
          <w:spacing w:val="-4"/>
          <w:sz w:val="20"/>
          <w:szCs w:val="20"/>
          <w:lang w:eastAsia="es-CO"/>
        </w:rPr>
        <w:t>CONTRATISTA</w:t>
      </w:r>
      <w:r w:rsidR="008A7DA5" w:rsidRPr="7B5C1214">
        <w:rPr>
          <w:rFonts w:ascii="Arial" w:hAnsi="Arial" w:cs="Arial"/>
          <w:color w:val="000000" w:themeColor="text1"/>
          <w:spacing w:val="-4"/>
          <w:sz w:val="20"/>
          <w:szCs w:val="20"/>
          <w:lang w:eastAsia="es-CO"/>
        </w:rPr>
        <w:t xml:space="preserve"> </w:t>
      </w:r>
      <w:r w:rsidRPr="00515F13">
        <w:rPr>
          <w:rFonts w:ascii="Arial" w:eastAsia="Times New Roman" w:hAnsi="Arial" w:cs="Arial"/>
          <w:spacing w:val="-3"/>
          <w:sz w:val="20"/>
          <w:szCs w:val="20"/>
          <w:shd w:val="clear" w:color="auto" w:fill="FFFFFF"/>
          <w:lang w:eastAsia="es-CO"/>
        </w:rPr>
        <w:t>conozca que existe, directa o indirectamente, interés considerable en las actividades de este, que pueda afectar la ejecución del presente contrato y genere un conflicto de intereses.</w:t>
      </w:r>
      <w:r>
        <w:rPr>
          <w:rFonts w:ascii="Arial" w:eastAsia="Times New Roman" w:hAnsi="Arial" w:cs="Arial"/>
          <w:spacing w:val="-3"/>
          <w:sz w:val="20"/>
          <w:szCs w:val="20"/>
          <w:shd w:val="clear" w:color="auto" w:fill="FFFFFF"/>
          <w:lang w:eastAsia="es-CO"/>
        </w:rPr>
        <w:t xml:space="preserve"> </w:t>
      </w:r>
    </w:p>
    <w:p w14:paraId="7C07C92D" w14:textId="77777777" w:rsidR="00424AB3" w:rsidRDefault="00424AB3" w:rsidP="00C22357">
      <w:pPr>
        <w:contextualSpacing/>
        <w:jc w:val="both"/>
        <w:rPr>
          <w:rFonts w:ascii="Arial" w:hAnsi="Arial" w:cs="Arial"/>
          <w:b/>
          <w:color w:val="D9619D"/>
          <w:spacing w:val="-4"/>
          <w:sz w:val="20"/>
          <w:szCs w:val="20"/>
          <w:lang w:eastAsia="es-CO"/>
        </w:rPr>
      </w:pPr>
    </w:p>
    <w:p w14:paraId="0CE9B984" w14:textId="49837CE3" w:rsidR="00AA37E7" w:rsidRPr="00B57CB2" w:rsidRDefault="00A06C36" w:rsidP="00F23347">
      <w:pPr>
        <w:contextualSpacing/>
        <w:jc w:val="both"/>
        <w:rPr>
          <w:rFonts w:ascii="Arial" w:hAnsi="Arial" w:cs="Arial"/>
          <w:b/>
          <w:color w:val="000000" w:themeColor="text1"/>
          <w:spacing w:val="-4"/>
          <w:sz w:val="20"/>
          <w:szCs w:val="20"/>
          <w:lang w:eastAsia="es-CO"/>
        </w:rPr>
      </w:pPr>
      <w:r w:rsidRPr="00A06C36">
        <w:rPr>
          <w:rFonts w:ascii="Arial" w:hAnsi="Arial" w:cs="Arial"/>
          <w:b/>
          <w:color w:val="000000" w:themeColor="text1"/>
          <w:spacing w:val="-4"/>
          <w:sz w:val="20"/>
          <w:szCs w:val="20"/>
          <w:lang w:eastAsia="es-CO"/>
        </w:rPr>
        <w:t>CLÁUSULA No.</w:t>
      </w:r>
      <w:r w:rsidR="00CF28FC">
        <w:rPr>
          <w:rFonts w:ascii="Arial" w:hAnsi="Arial" w:cs="Arial"/>
          <w:b/>
          <w:color w:val="000000" w:themeColor="text1"/>
          <w:spacing w:val="-4"/>
          <w:sz w:val="20"/>
          <w:szCs w:val="20"/>
          <w:lang w:eastAsia="es-CO"/>
        </w:rPr>
        <w:t xml:space="preserve"> </w:t>
      </w:r>
      <w:r w:rsidR="0041590E">
        <w:rPr>
          <w:rFonts w:ascii="Arial" w:hAnsi="Arial" w:cs="Arial"/>
          <w:b/>
          <w:color w:val="000000" w:themeColor="text1"/>
          <w:spacing w:val="-4"/>
          <w:sz w:val="20"/>
          <w:szCs w:val="20"/>
          <w:lang w:eastAsia="es-CO"/>
        </w:rPr>
        <w:t>12</w:t>
      </w:r>
      <w:r>
        <w:rPr>
          <w:rFonts w:ascii="Arial" w:hAnsi="Arial" w:cs="Arial"/>
          <w:b/>
          <w:color w:val="000000" w:themeColor="text1"/>
          <w:spacing w:val="-4"/>
          <w:sz w:val="20"/>
          <w:szCs w:val="20"/>
          <w:lang w:eastAsia="es-CO"/>
        </w:rPr>
        <w:t xml:space="preserve"> </w:t>
      </w:r>
      <w:r w:rsidR="00F23347" w:rsidRPr="00A06C36">
        <w:rPr>
          <w:rFonts w:ascii="Arial" w:hAnsi="Arial" w:cs="Arial"/>
          <w:b/>
          <w:color w:val="000000" w:themeColor="text1"/>
          <w:spacing w:val="-4"/>
          <w:sz w:val="20"/>
          <w:szCs w:val="20"/>
          <w:lang w:eastAsia="es-CO"/>
        </w:rPr>
        <w:t>REGÍMEN LEGAL DEL CONTRATO</w:t>
      </w:r>
      <w:r w:rsidR="00B57CB2">
        <w:rPr>
          <w:rFonts w:ascii="Arial" w:hAnsi="Arial" w:cs="Arial"/>
          <w:b/>
          <w:color w:val="000000" w:themeColor="text1"/>
          <w:spacing w:val="-4"/>
          <w:sz w:val="20"/>
          <w:szCs w:val="20"/>
          <w:lang w:eastAsia="es-CO"/>
        </w:rPr>
        <w:t xml:space="preserve">: </w:t>
      </w:r>
      <w:r w:rsidR="00395D68" w:rsidRPr="00C22357">
        <w:rPr>
          <w:rFonts w:ascii="Arial" w:eastAsia="Times New Roman" w:hAnsi="Arial" w:cs="Arial"/>
          <w:sz w:val="20"/>
          <w:szCs w:val="20"/>
          <w:lang w:eastAsia="es-ES"/>
        </w:rPr>
        <w:t xml:space="preserve">Las actividades, actos que celebre </w:t>
      </w:r>
      <w:r w:rsidR="00E33412" w:rsidRPr="00C22357">
        <w:rPr>
          <w:rFonts w:ascii="Arial" w:hAnsi="Arial" w:cs="Arial"/>
          <w:sz w:val="20"/>
          <w:szCs w:val="20"/>
          <w:lang w:eastAsia="es-ES"/>
        </w:rPr>
        <w:t>LA CAJA</w:t>
      </w:r>
      <w:r w:rsidR="00E33412" w:rsidRPr="00C22357">
        <w:rPr>
          <w:rFonts w:ascii="Arial" w:eastAsia="Times New Roman" w:hAnsi="Arial" w:cs="Arial"/>
          <w:sz w:val="20"/>
          <w:szCs w:val="20"/>
          <w:lang w:eastAsia="es-ES"/>
        </w:rPr>
        <w:t xml:space="preserve"> </w:t>
      </w:r>
      <w:r w:rsidR="00395D68" w:rsidRPr="00C22357">
        <w:rPr>
          <w:rFonts w:ascii="Arial" w:eastAsia="Times New Roman" w:hAnsi="Arial" w:cs="Arial"/>
          <w:sz w:val="20"/>
          <w:szCs w:val="20"/>
          <w:lang w:eastAsia="es-ES"/>
        </w:rPr>
        <w:t>para la ejecución del presente contrato</w:t>
      </w:r>
      <w:r w:rsidR="0030246D" w:rsidRPr="00C22357">
        <w:rPr>
          <w:rFonts w:ascii="Arial" w:eastAsia="Times New Roman" w:hAnsi="Arial" w:cs="Arial"/>
          <w:sz w:val="20"/>
          <w:szCs w:val="20"/>
          <w:lang w:eastAsia="es-ES"/>
        </w:rPr>
        <w:t xml:space="preserve"> y su liquidación</w:t>
      </w:r>
      <w:r w:rsidR="00395D68" w:rsidRPr="00C22357">
        <w:rPr>
          <w:rFonts w:ascii="Arial" w:eastAsia="Times New Roman" w:hAnsi="Arial" w:cs="Arial"/>
          <w:sz w:val="20"/>
          <w:szCs w:val="20"/>
          <w:lang w:eastAsia="es-ES"/>
        </w:rPr>
        <w:t xml:space="preserve"> se somete</w:t>
      </w:r>
      <w:r w:rsidR="007702E7" w:rsidRPr="00C22357">
        <w:rPr>
          <w:rFonts w:ascii="Arial" w:eastAsia="Times New Roman" w:hAnsi="Arial" w:cs="Arial"/>
          <w:sz w:val="20"/>
          <w:szCs w:val="20"/>
          <w:lang w:eastAsia="es-ES"/>
        </w:rPr>
        <w:t>rán</w:t>
      </w:r>
      <w:r w:rsidR="00395D68" w:rsidRPr="00C22357">
        <w:rPr>
          <w:rFonts w:ascii="Arial" w:eastAsia="Times New Roman" w:hAnsi="Arial" w:cs="Arial"/>
          <w:sz w:val="20"/>
          <w:szCs w:val="20"/>
          <w:lang w:eastAsia="es-ES"/>
        </w:rPr>
        <w:t xml:space="preserve"> </w:t>
      </w:r>
      <w:r w:rsidR="00D80407" w:rsidRPr="00C22357">
        <w:rPr>
          <w:rFonts w:ascii="Arial" w:eastAsia="Times New Roman" w:hAnsi="Arial" w:cs="Arial"/>
          <w:sz w:val="20"/>
          <w:szCs w:val="20"/>
          <w:lang w:eastAsia="es-ES"/>
        </w:rPr>
        <w:t>su</w:t>
      </w:r>
      <w:r w:rsidR="00395D68" w:rsidRPr="00C22357">
        <w:rPr>
          <w:rFonts w:ascii="Arial" w:eastAsia="Times New Roman" w:hAnsi="Arial" w:cs="Arial"/>
          <w:sz w:val="20"/>
          <w:szCs w:val="20"/>
          <w:lang w:eastAsia="es-ES"/>
        </w:rPr>
        <w:t xml:space="preserve"> Manual Interno de C</w:t>
      </w:r>
      <w:r w:rsidR="007702E7" w:rsidRPr="00C22357">
        <w:rPr>
          <w:rFonts w:ascii="Arial" w:eastAsia="Times New Roman" w:hAnsi="Arial" w:cs="Arial"/>
          <w:sz w:val="20"/>
          <w:szCs w:val="20"/>
          <w:lang w:eastAsia="es-ES"/>
        </w:rPr>
        <w:t xml:space="preserve">ontratación </w:t>
      </w:r>
      <w:r w:rsidR="004D195E" w:rsidRPr="00C22357">
        <w:rPr>
          <w:rFonts w:ascii="Arial" w:eastAsia="Times New Roman" w:hAnsi="Arial" w:cs="Arial"/>
          <w:sz w:val="20"/>
          <w:szCs w:val="20"/>
          <w:lang w:eastAsia="es-ES"/>
        </w:rPr>
        <w:t>vigente</w:t>
      </w:r>
      <w:r w:rsidR="007702E7" w:rsidRPr="00C22357">
        <w:rPr>
          <w:rFonts w:ascii="Arial" w:eastAsia="Times New Roman" w:hAnsi="Arial" w:cs="Arial"/>
          <w:sz w:val="20"/>
          <w:szCs w:val="20"/>
          <w:lang w:eastAsia="es-ES"/>
        </w:rPr>
        <w:t xml:space="preserve"> y al Derecho P</w:t>
      </w:r>
      <w:r w:rsidR="00395D68" w:rsidRPr="00C22357">
        <w:rPr>
          <w:rFonts w:ascii="Arial" w:eastAsia="Times New Roman" w:hAnsi="Arial" w:cs="Arial"/>
          <w:sz w:val="20"/>
          <w:szCs w:val="20"/>
          <w:lang w:eastAsia="es-ES"/>
        </w:rPr>
        <w:t>rivado.</w:t>
      </w:r>
    </w:p>
    <w:p w14:paraId="7D7EC422" w14:textId="404A5487" w:rsidR="00395D68" w:rsidRPr="00CF28FC" w:rsidRDefault="00395D68" w:rsidP="009B552D">
      <w:pPr>
        <w:jc w:val="both"/>
        <w:rPr>
          <w:rFonts w:ascii="Arial" w:eastAsia="Times New Roman" w:hAnsi="Arial" w:cs="Arial"/>
          <w:sz w:val="20"/>
          <w:szCs w:val="20"/>
          <w:lang w:eastAsia="es-ES"/>
        </w:rPr>
      </w:pPr>
    </w:p>
    <w:p w14:paraId="60025D84" w14:textId="62747978" w:rsidR="00395D68" w:rsidRPr="00CF28FC" w:rsidRDefault="00F23347" w:rsidP="0036534B">
      <w:pPr>
        <w:pStyle w:val="Textoindependiente"/>
        <w:jc w:val="both"/>
        <w:rPr>
          <w:sz w:val="20"/>
          <w:szCs w:val="20"/>
        </w:rPr>
      </w:pPr>
      <w:r w:rsidRPr="00CF28FC">
        <w:rPr>
          <w:rFonts w:cs="Arial"/>
          <w:b/>
          <w:bCs/>
          <w:color w:val="000000" w:themeColor="text1"/>
          <w:sz w:val="20"/>
          <w:szCs w:val="20"/>
        </w:rPr>
        <w:t>CLÁUSULA No.</w:t>
      </w:r>
      <w:r w:rsidR="00CF28FC" w:rsidRPr="00CF28FC">
        <w:rPr>
          <w:rFonts w:cs="Arial"/>
          <w:b/>
          <w:bCs/>
          <w:color w:val="000000" w:themeColor="text1"/>
          <w:sz w:val="20"/>
          <w:szCs w:val="20"/>
        </w:rPr>
        <w:t xml:space="preserve"> </w:t>
      </w:r>
      <w:r w:rsidRPr="00CF28FC">
        <w:rPr>
          <w:rFonts w:cs="Arial"/>
          <w:b/>
          <w:bCs/>
          <w:color w:val="000000" w:themeColor="text1"/>
          <w:sz w:val="20"/>
          <w:szCs w:val="20"/>
        </w:rPr>
        <w:t>1</w:t>
      </w:r>
      <w:r w:rsidR="0041590E" w:rsidRPr="00CF28FC">
        <w:rPr>
          <w:rFonts w:cs="Arial"/>
          <w:b/>
          <w:bCs/>
          <w:color w:val="000000" w:themeColor="text1"/>
          <w:sz w:val="20"/>
          <w:szCs w:val="20"/>
        </w:rPr>
        <w:t>3</w:t>
      </w:r>
      <w:r w:rsidR="00A06C36" w:rsidRPr="00CF28FC">
        <w:rPr>
          <w:rFonts w:cs="Arial"/>
          <w:b/>
          <w:bCs/>
          <w:color w:val="000000" w:themeColor="text1"/>
          <w:sz w:val="20"/>
          <w:szCs w:val="20"/>
        </w:rPr>
        <w:t xml:space="preserve"> </w:t>
      </w:r>
      <w:r w:rsidRPr="00CF28FC">
        <w:rPr>
          <w:rFonts w:cs="Arial"/>
          <w:b/>
          <w:bCs/>
          <w:color w:val="000000" w:themeColor="text1"/>
          <w:sz w:val="20"/>
          <w:szCs w:val="20"/>
        </w:rPr>
        <w:t>SUPERVISIÓN</w:t>
      </w:r>
      <w:r w:rsidR="00B57CB2" w:rsidRPr="00CF28FC">
        <w:rPr>
          <w:rFonts w:cs="Arial"/>
          <w:color w:val="000000" w:themeColor="text1"/>
          <w:sz w:val="20"/>
          <w:szCs w:val="20"/>
        </w:rPr>
        <w:t xml:space="preserve">: </w:t>
      </w:r>
      <w:r w:rsidR="008A5CDC" w:rsidRPr="00CF28FC">
        <w:rPr>
          <w:sz w:val="20"/>
          <w:szCs w:val="20"/>
        </w:rPr>
        <w:t xml:space="preserve">La supervisión del presente CONTRATO por parte de LA CAJA estará a cargo de la funcionario/a _________del Grupo/Área/Subgerencia/Oficina Asesora o quien hagas sus veces, quien mediante el presente documento se le designa de tal función. En ausencia del supervisor esta será asumida por el </w:t>
      </w:r>
      <w:proofErr w:type="gramStart"/>
      <w:r w:rsidR="008A5CDC" w:rsidRPr="00CF28FC">
        <w:rPr>
          <w:sz w:val="20"/>
          <w:szCs w:val="20"/>
        </w:rPr>
        <w:t>Jefe</w:t>
      </w:r>
      <w:proofErr w:type="gramEnd"/>
      <w:r w:rsidR="008A5CDC" w:rsidRPr="00CF28FC">
        <w:rPr>
          <w:sz w:val="20"/>
          <w:szCs w:val="20"/>
        </w:rPr>
        <w:t xml:space="preserve"> de Área o Subgerente o Jefe de Oficina o quien este delegue para lo cual se deberá informar al Área de compras y Contratación mediante el flujo documental respectivo con el fin de adelantar la comunicación al nuevo supervisor.</w:t>
      </w:r>
      <w:r w:rsidR="0036534B" w:rsidRPr="00CF28FC">
        <w:rPr>
          <w:sz w:val="20"/>
          <w:szCs w:val="20"/>
        </w:rPr>
        <w:t xml:space="preserve"> </w:t>
      </w:r>
      <w:r w:rsidR="0036534B" w:rsidRPr="00CF28FC">
        <w:rPr>
          <w:rFonts w:eastAsia="Calibri" w:cs="Arial"/>
          <w:sz w:val="20"/>
          <w:szCs w:val="20"/>
        </w:rPr>
        <w:t xml:space="preserve">El supervisor deberá </w:t>
      </w:r>
      <w:r w:rsidR="30BD062D" w:rsidRPr="00CF28FC">
        <w:rPr>
          <w:rFonts w:eastAsia="Calibri" w:cs="Arial"/>
          <w:sz w:val="20"/>
          <w:szCs w:val="20"/>
        </w:rPr>
        <w:t xml:space="preserve">cumplir </w:t>
      </w:r>
      <w:r w:rsidR="0036534B" w:rsidRPr="00CF28FC">
        <w:rPr>
          <w:rFonts w:eastAsia="Calibri" w:cs="Arial"/>
          <w:sz w:val="20"/>
          <w:szCs w:val="20"/>
        </w:rPr>
        <w:t xml:space="preserve">con </w:t>
      </w:r>
      <w:r w:rsidR="30BD062D" w:rsidRPr="00CF28FC">
        <w:rPr>
          <w:rFonts w:eastAsia="Calibri" w:cs="Arial"/>
          <w:sz w:val="20"/>
          <w:szCs w:val="20"/>
        </w:rPr>
        <w:t xml:space="preserve">lo establecido en el </w:t>
      </w:r>
      <w:r w:rsidR="30BD062D" w:rsidRPr="00CF28FC">
        <w:rPr>
          <w:rFonts w:eastAsia="Calibri" w:cs="Arial"/>
          <w:b/>
          <w:bCs/>
          <w:sz w:val="20"/>
          <w:szCs w:val="20"/>
        </w:rPr>
        <w:t xml:space="preserve">Anexo No </w:t>
      </w:r>
      <w:r w:rsidR="007A7CD4" w:rsidRPr="00CF28FC">
        <w:rPr>
          <w:rFonts w:eastAsia="Calibri" w:cs="Arial"/>
          <w:b/>
          <w:bCs/>
          <w:sz w:val="20"/>
          <w:szCs w:val="20"/>
        </w:rPr>
        <w:t>4</w:t>
      </w:r>
      <w:r w:rsidR="30BD062D" w:rsidRPr="00CF28FC">
        <w:rPr>
          <w:rFonts w:eastAsia="Calibri" w:cs="Arial"/>
          <w:sz w:val="20"/>
          <w:szCs w:val="20"/>
        </w:rPr>
        <w:t xml:space="preserve"> de este contrato.</w:t>
      </w:r>
      <w:r w:rsidR="00D05E47" w:rsidRPr="00CF28FC">
        <w:rPr>
          <w:rFonts w:eastAsia="Calibri" w:cs="Arial"/>
          <w:sz w:val="20"/>
          <w:szCs w:val="20"/>
        </w:rPr>
        <w:t xml:space="preserve"> </w:t>
      </w:r>
    </w:p>
    <w:p w14:paraId="6F649020" w14:textId="7FFA05DF" w:rsidR="00F23347" w:rsidRPr="00C22357" w:rsidRDefault="00F23347" w:rsidP="009B552D">
      <w:pPr>
        <w:keepNext/>
        <w:jc w:val="both"/>
        <w:outlineLvl w:val="1"/>
        <w:rPr>
          <w:rFonts w:ascii="Arial" w:eastAsia="Calibri" w:hAnsi="Arial" w:cs="Arial"/>
          <w:bCs/>
          <w:color w:val="D9619D"/>
          <w:sz w:val="20"/>
          <w:szCs w:val="20"/>
        </w:rPr>
      </w:pPr>
    </w:p>
    <w:p w14:paraId="4FDD079A" w14:textId="71964024" w:rsidR="00395D68" w:rsidRPr="00B57CB2" w:rsidRDefault="00F23347" w:rsidP="7B5C1214">
      <w:pPr>
        <w:keepNext/>
        <w:jc w:val="both"/>
        <w:outlineLvl w:val="1"/>
        <w:rPr>
          <w:rFonts w:ascii="Arial" w:eastAsia="Calibri" w:hAnsi="Arial" w:cs="Arial"/>
          <w:b/>
          <w:bCs/>
          <w:color w:val="000000" w:themeColor="text1"/>
          <w:sz w:val="20"/>
          <w:szCs w:val="20"/>
        </w:rPr>
      </w:pPr>
      <w:r w:rsidRPr="7B5C1214">
        <w:rPr>
          <w:rFonts w:ascii="Arial" w:eastAsia="Calibri" w:hAnsi="Arial" w:cs="Arial"/>
          <w:b/>
          <w:bCs/>
          <w:color w:val="000000" w:themeColor="text1"/>
          <w:sz w:val="20"/>
          <w:szCs w:val="20"/>
        </w:rPr>
        <w:t>CLÁUSULA No. 1</w:t>
      </w:r>
      <w:r w:rsidR="0041590E" w:rsidRPr="7B5C1214">
        <w:rPr>
          <w:rFonts w:ascii="Arial" w:eastAsia="Calibri" w:hAnsi="Arial" w:cs="Arial"/>
          <w:b/>
          <w:bCs/>
          <w:color w:val="000000" w:themeColor="text1"/>
          <w:sz w:val="20"/>
          <w:szCs w:val="20"/>
        </w:rPr>
        <w:t>4</w:t>
      </w:r>
      <w:r w:rsidR="00A06C36" w:rsidRPr="7B5C1214">
        <w:rPr>
          <w:rFonts w:ascii="Arial" w:eastAsia="Calibri" w:hAnsi="Arial" w:cs="Arial"/>
          <w:b/>
          <w:bCs/>
          <w:color w:val="000000" w:themeColor="text1"/>
          <w:sz w:val="20"/>
          <w:szCs w:val="20"/>
        </w:rPr>
        <w:t xml:space="preserve"> </w:t>
      </w:r>
      <w:r w:rsidRPr="7B5C1214">
        <w:rPr>
          <w:rFonts w:ascii="Arial" w:eastAsia="Calibri" w:hAnsi="Arial" w:cs="Arial"/>
          <w:b/>
          <w:bCs/>
          <w:color w:val="000000" w:themeColor="text1"/>
          <w:sz w:val="20"/>
          <w:szCs w:val="20"/>
        </w:rPr>
        <w:t>CONTROVERSIAS</w:t>
      </w:r>
      <w:r w:rsidR="00B57CB2" w:rsidRPr="7B5C1214">
        <w:rPr>
          <w:rFonts w:ascii="Arial" w:eastAsia="Calibri" w:hAnsi="Arial" w:cs="Arial"/>
          <w:b/>
          <w:bCs/>
          <w:color w:val="000000" w:themeColor="text1"/>
          <w:sz w:val="20"/>
          <w:szCs w:val="20"/>
        </w:rPr>
        <w:t xml:space="preserve">: </w:t>
      </w:r>
      <w:r w:rsidR="00395D68" w:rsidRPr="7B5C1214">
        <w:rPr>
          <w:rFonts w:ascii="Arial" w:hAnsi="Arial" w:cs="Arial"/>
          <w:sz w:val="20"/>
          <w:szCs w:val="20"/>
        </w:rPr>
        <w:t>Cuando se presenten controversias contractuales,</w:t>
      </w:r>
      <w:r w:rsidR="00395D68" w:rsidRPr="7B5C1214">
        <w:rPr>
          <w:rFonts w:ascii="Arial" w:hAnsi="Arial" w:cs="Arial"/>
          <w:b/>
          <w:bCs/>
          <w:sz w:val="20"/>
          <w:szCs w:val="20"/>
        </w:rPr>
        <w:t xml:space="preserve"> </w:t>
      </w:r>
      <w:r w:rsidR="00E33412" w:rsidRPr="7B5C1214">
        <w:rPr>
          <w:rFonts w:ascii="Arial" w:hAnsi="Arial" w:cs="Arial"/>
          <w:sz w:val="20"/>
          <w:szCs w:val="20"/>
          <w:lang w:eastAsia="es-ES"/>
        </w:rPr>
        <w:t>LA CAJA</w:t>
      </w:r>
      <w:r w:rsidR="00395D68" w:rsidRPr="7B5C1214">
        <w:rPr>
          <w:rFonts w:ascii="Arial" w:hAnsi="Arial" w:cs="Arial"/>
          <w:sz w:val="20"/>
          <w:szCs w:val="20"/>
        </w:rPr>
        <w:t xml:space="preserve"> aplicará los mecanismos alternativos de solución de conflicto como el arreglo directo, la conciliación y la </w:t>
      </w:r>
      <w:r w:rsidR="00395D68" w:rsidRPr="7B5C1214">
        <w:rPr>
          <w:rFonts w:ascii="Arial" w:hAnsi="Arial" w:cs="Arial"/>
          <w:sz w:val="20"/>
          <w:szCs w:val="20"/>
        </w:rPr>
        <w:lastRenderedPageBreak/>
        <w:t xml:space="preserve">transacción. </w:t>
      </w:r>
      <w:r w:rsidR="7F659278" w:rsidRPr="7B5C1214">
        <w:rPr>
          <w:rFonts w:ascii="Arial" w:hAnsi="Arial" w:cs="Arial"/>
          <w:sz w:val="20"/>
          <w:szCs w:val="20"/>
        </w:rPr>
        <w:t>Así podrá acudir a la jurisdicción competente.</w:t>
      </w:r>
      <w:r w:rsidR="00395D68" w:rsidRPr="7B5C1214">
        <w:rPr>
          <w:rFonts w:ascii="Arial" w:hAnsi="Arial" w:cs="Arial"/>
          <w:sz w:val="20"/>
          <w:szCs w:val="20"/>
        </w:rPr>
        <w:t xml:space="preserve"> Todo lo anterior sin perjuicio de la reclamación de ga</w:t>
      </w:r>
      <w:r w:rsidR="00E44BE4" w:rsidRPr="7B5C1214">
        <w:rPr>
          <w:rFonts w:ascii="Arial" w:hAnsi="Arial" w:cs="Arial"/>
          <w:sz w:val="20"/>
          <w:szCs w:val="20"/>
        </w:rPr>
        <w:t>rantías a las que hubiere lugar e iniciar los trámites y quejas respectivas ante la Superintendenci</w:t>
      </w:r>
      <w:r w:rsidR="007702E7" w:rsidRPr="7B5C1214">
        <w:rPr>
          <w:rFonts w:ascii="Arial" w:hAnsi="Arial" w:cs="Arial"/>
          <w:sz w:val="20"/>
          <w:szCs w:val="20"/>
        </w:rPr>
        <w:t>a de Industria y Comercio (SIC) u otras entidades competentes.</w:t>
      </w:r>
    </w:p>
    <w:p w14:paraId="3E79F007" w14:textId="77777777" w:rsidR="00F23347" w:rsidRPr="00C22357" w:rsidRDefault="00F23347" w:rsidP="009B552D">
      <w:pPr>
        <w:jc w:val="both"/>
        <w:rPr>
          <w:rFonts w:ascii="Arial" w:hAnsi="Arial" w:cs="Arial"/>
          <w:color w:val="D9619D"/>
          <w:sz w:val="20"/>
          <w:szCs w:val="20"/>
        </w:rPr>
      </w:pPr>
    </w:p>
    <w:p w14:paraId="4DD443E4" w14:textId="2964D440" w:rsidR="00DB6471" w:rsidRPr="00B57CB2" w:rsidRDefault="00F23347" w:rsidP="009B552D">
      <w:pPr>
        <w:jc w:val="both"/>
        <w:rPr>
          <w:rFonts w:ascii="Arial" w:hAnsi="Arial" w:cs="Arial"/>
          <w:b/>
          <w:bCs/>
          <w:color w:val="000000" w:themeColor="text1"/>
          <w:sz w:val="20"/>
          <w:szCs w:val="20"/>
        </w:rPr>
      </w:pPr>
      <w:r w:rsidRPr="00A06C36">
        <w:rPr>
          <w:rFonts w:ascii="Arial" w:hAnsi="Arial" w:cs="Arial"/>
          <w:b/>
          <w:bCs/>
          <w:color w:val="000000" w:themeColor="text1"/>
          <w:sz w:val="20"/>
          <w:szCs w:val="20"/>
        </w:rPr>
        <w:t>CLÁUSULA No. 1</w:t>
      </w:r>
      <w:r w:rsidR="0041590E">
        <w:rPr>
          <w:rFonts w:ascii="Arial" w:hAnsi="Arial" w:cs="Arial"/>
          <w:b/>
          <w:bCs/>
          <w:color w:val="000000" w:themeColor="text1"/>
          <w:sz w:val="20"/>
          <w:szCs w:val="20"/>
        </w:rPr>
        <w:t>5</w:t>
      </w:r>
      <w:r w:rsidRPr="00A06C36">
        <w:rPr>
          <w:rFonts w:ascii="Arial" w:hAnsi="Arial" w:cs="Arial"/>
          <w:b/>
          <w:bCs/>
          <w:color w:val="000000" w:themeColor="text1"/>
          <w:sz w:val="20"/>
          <w:szCs w:val="20"/>
        </w:rPr>
        <w:t xml:space="preserve"> CLÁUSULA PENAL</w:t>
      </w:r>
      <w:r w:rsidR="00B57CB2">
        <w:rPr>
          <w:rFonts w:ascii="Arial" w:hAnsi="Arial" w:cs="Arial"/>
          <w:b/>
          <w:bCs/>
          <w:color w:val="000000" w:themeColor="text1"/>
          <w:sz w:val="20"/>
          <w:szCs w:val="20"/>
        </w:rPr>
        <w:t xml:space="preserve">: </w:t>
      </w:r>
      <w:r w:rsidR="00E60634" w:rsidRPr="00C22357">
        <w:rPr>
          <w:rFonts w:ascii="Arial" w:eastAsia="Nimbus Sans L" w:hAnsi="Arial" w:cs="Arial"/>
          <w:sz w:val="20"/>
          <w:szCs w:val="20"/>
          <w:lang w:val="es-MX" w:eastAsia="es-ES"/>
        </w:rPr>
        <w:t xml:space="preserve">El contrato fija una cláusula penal en caso de incumplimiento de cualquiera de las obligaciones en el plazo que se derivan del mismo, en los términos que aquí se estipulan: la parte incumplida se constituirá automáticamente en deudor de la cumplida por una suma equivalente al veinte por ciento (20%) </w:t>
      </w:r>
      <w:r w:rsidR="00F955AA" w:rsidRPr="00C22357">
        <w:rPr>
          <w:rFonts w:ascii="Arial" w:eastAsia="Nimbus Sans L" w:hAnsi="Arial" w:cs="Arial"/>
          <w:i/>
          <w:iCs/>
          <w:color w:val="0070C0"/>
          <w:sz w:val="20"/>
          <w:szCs w:val="20"/>
          <w:lang w:val="es-MX" w:eastAsia="es-ES"/>
        </w:rPr>
        <w:t xml:space="preserve"> </w:t>
      </w:r>
      <w:r w:rsidR="00E60634" w:rsidRPr="00C22357">
        <w:rPr>
          <w:rFonts w:ascii="Arial" w:eastAsia="Nimbus Sans L" w:hAnsi="Arial" w:cs="Arial"/>
          <w:sz w:val="20"/>
          <w:szCs w:val="20"/>
          <w:lang w:val="es-MX" w:eastAsia="es-ES"/>
        </w:rPr>
        <w:t>del valor del contrato, como estimación anticipada de perjuicios, suma que podrá ser exigida ejecutivamente para lo cual el contrato tiene el carácter de título ejecutivo, sin necesidad de requerimiento, ni de constitución en mora; derechos a los que renuncian las partes, sin que esto impida la posibilidad de exigir el reconocimiento de los demás perjuicios que se hubieren causado y de exigir el cumplimiento de la obligación incumplida.</w:t>
      </w:r>
    </w:p>
    <w:p w14:paraId="2E37B35E" w14:textId="5755A4C7" w:rsidR="00F23347" w:rsidRDefault="00F23347" w:rsidP="009B552D">
      <w:pPr>
        <w:jc w:val="both"/>
        <w:rPr>
          <w:rFonts w:ascii="Arial" w:eastAsia="Nimbus Sans L" w:hAnsi="Arial" w:cs="Arial"/>
          <w:color w:val="D9619D"/>
          <w:sz w:val="20"/>
          <w:szCs w:val="20"/>
          <w:lang w:val="es-MX" w:eastAsia="es-ES"/>
        </w:rPr>
      </w:pPr>
    </w:p>
    <w:p w14:paraId="5F14C5B6" w14:textId="1230E6B4" w:rsidR="008B5B0E" w:rsidRPr="00B57CB2" w:rsidRDefault="008B5B0E" w:rsidP="008B5B0E">
      <w:pPr>
        <w:jc w:val="both"/>
        <w:rPr>
          <w:rFonts w:ascii="Arial" w:eastAsia="Nimbus Sans L" w:hAnsi="Arial" w:cs="Arial"/>
          <w:b/>
          <w:bCs/>
          <w:color w:val="000000" w:themeColor="text1"/>
          <w:sz w:val="20"/>
          <w:szCs w:val="20"/>
          <w:lang w:val="es-MX" w:eastAsia="es-ES"/>
        </w:rPr>
      </w:pPr>
      <w:r w:rsidRPr="00A06C36">
        <w:rPr>
          <w:rFonts w:ascii="Arial" w:eastAsia="Nimbus Sans L" w:hAnsi="Arial" w:cs="Arial"/>
          <w:b/>
          <w:bCs/>
          <w:color w:val="000000" w:themeColor="text1"/>
          <w:sz w:val="20"/>
          <w:szCs w:val="20"/>
          <w:lang w:val="es-MX" w:eastAsia="es-ES"/>
        </w:rPr>
        <w:t>CLÁUSULA No. 1</w:t>
      </w:r>
      <w:r w:rsidR="0041590E">
        <w:rPr>
          <w:rFonts w:ascii="Arial" w:eastAsia="Nimbus Sans L" w:hAnsi="Arial" w:cs="Arial"/>
          <w:b/>
          <w:bCs/>
          <w:color w:val="000000" w:themeColor="text1"/>
          <w:sz w:val="20"/>
          <w:szCs w:val="20"/>
          <w:lang w:val="es-MX" w:eastAsia="es-ES"/>
        </w:rPr>
        <w:t xml:space="preserve">6 </w:t>
      </w:r>
      <w:r w:rsidRPr="00A06C36">
        <w:rPr>
          <w:rFonts w:ascii="Arial" w:eastAsia="Nimbus Sans L" w:hAnsi="Arial" w:cs="Arial"/>
          <w:b/>
          <w:bCs/>
          <w:color w:val="000000" w:themeColor="text1"/>
          <w:sz w:val="20"/>
          <w:szCs w:val="20"/>
          <w:lang w:val="es-MX" w:eastAsia="es-ES"/>
        </w:rPr>
        <w:t>CASO FORTUITO Y FUERZA MAYOR</w:t>
      </w:r>
      <w:r w:rsidR="00B57CB2">
        <w:rPr>
          <w:rFonts w:ascii="Arial" w:eastAsia="Nimbus Sans L" w:hAnsi="Arial" w:cs="Arial"/>
          <w:b/>
          <w:bCs/>
          <w:color w:val="000000" w:themeColor="text1"/>
          <w:sz w:val="20"/>
          <w:szCs w:val="20"/>
          <w:lang w:val="es-MX" w:eastAsia="es-ES"/>
        </w:rPr>
        <w:t xml:space="preserve">: </w:t>
      </w:r>
      <w:r w:rsidRPr="00815D64">
        <w:rPr>
          <w:rFonts w:ascii="Arial" w:hAnsi="Arial" w:cs="Arial"/>
          <w:sz w:val="20"/>
          <w:szCs w:val="20"/>
        </w:rPr>
        <w:t>La parte incumplida queda exonerada de responsabilidad por el incumplimiento de cualquiera de sus obligaciones o de alguna de las prestaciones a su cargo derivadas del contrato, cuando el incumplimiento sea resultado o consecuencia de la ocurrencia de un evento de fuerza mayor o caso fortuito debidamente invocado y constatado de acuerdo con la normativa colombiana, salvo que el evento de fuerza mayor o caso fortuito haya ocurrido estando una de las partes en mora. La parte incumplida debe informar a las demás partes la ocurrencia del evento de fuerza mayor o caso fortuito y acordar con el acreedor el nuevo plazo para el cumplimiento de las obligaciones.</w:t>
      </w:r>
    </w:p>
    <w:p w14:paraId="59F06D54" w14:textId="77777777" w:rsidR="009861A2" w:rsidRDefault="009861A2" w:rsidP="009B552D">
      <w:pPr>
        <w:jc w:val="both"/>
        <w:rPr>
          <w:rFonts w:ascii="Arial" w:hAnsi="Arial" w:cs="Arial"/>
          <w:b/>
          <w:bCs/>
          <w:color w:val="D9619D"/>
          <w:sz w:val="20"/>
          <w:szCs w:val="20"/>
        </w:rPr>
      </w:pPr>
    </w:p>
    <w:p w14:paraId="5BD4A951" w14:textId="3794FAF6" w:rsidR="00A0697F" w:rsidRPr="00B57CB2" w:rsidRDefault="00F23347" w:rsidP="009B552D">
      <w:pPr>
        <w:jc w:val="both"/>
        <w:rPr>
          <w:rFonts w:ascii="Arial" w:hAnsi="Arial" w:cs="Arial"/>
          <w:b/>
          <w:bCs/>
          <w:color w:val="000000" w:themeColor="text1"/>
          <w:sz w:val="20"/>
          <w:szCs w:val="20"/>
        </w:rPr>
      </w:pPr>
      <w:r w:rsidRPr="00A06C36">
        <w:rPr>
          <w:rFonts w:ascii="Arial" w:hAnsi="Arial" w:cs="Arial"/>
          <w:b/>
          <w:bCs/>
          <w:color w:val="000000" w:themeColor="text1"/>
          <w:sz w:val="20"/>
          <w:szCs w:val="20"/>
        </w:rPr>
        <w:t xml:space="preserve">CLÁUSULA No. </w:t>
      </w:r>
      <w:r w:rsidR="0041590E">
        <w:rPr>
          <w:rFonts w:ascii="Arial" w:hAnsi="Arial" w:cs="Arial"/>
          <w:b/>
          <w:bCs/>
          <w:color w:val="000000" w:themeColor="text1"/>
          <w:sz w:val="20"/>
          <w:szCs w:val="20"/>
        </w:rPr>
        <w:t>17</w:t>
      </w:r>
      <w:r w:rsidR="00A06C36" w:rsidRPr="00A06C36">
        <w:rPr>
          <w:rFonts w:ascii="Arial" w:hAnsi="Arial" w:cs="Arial"/>
          <w:b/>
          <w:bCs/>
          <w:color w:val="000000" w:themeColor="text1"/>
          <w:sz w:val="20"/>
          <w:szCs w:val="20"/>
        </w:rPr>
        <w:t xml:space="preserve"> RENOVACIÓN</w:t>
      </w:r>
      <w:r w:rsidRPr="00A06C36">
        <w:rPr>
          <w:rFonts w:ascii="Arial" w:hAnsi="Arial" w:cs="Arial"/>
          <w:b/>
          <w:bCs/>
          <w:color w:val="000000" w:themeColor="text1"/>
          <w:sz w:val="20"/>
          <w:szCs w:val="20"/>
        </w:rPr>
        <w:t xml:space="preserve"> DEL BIEN Y/O SERVICIO</w:t>
      </w:r>
      <w:r w:rsidR="00B57CB2">
        <w:rPr>
          <w:rFonts w:ascii="Arial" w:hAnsi="Arial" w:cs="Arial"/>
          <w:b/>
          <w:bCs/>
          <w:color w:val="000000" w:themeColor="text1"/>
          <w:sz w:val="20"/>
          <w:szCs w:val="20"/>
        </w:rPr>
        <w:t xml:space="preserve">: </w:t>
      </w:r>
      <w:r w:rsidR="00BC7A3D" w:rsidRPr="00C22357">
        <w:rPr>
          <w:rFonts w:ascii="Arial" w:eastAsia="Times New Roman" w:hAnsi="Arial" w:cs="Arial"/>
          <w:bCs/>
          <w:iCs/>
          <w:sz w:val="20"/>
          <w:szCs w:val="20"/>
          <w:lang w:eastAsia="es-ES"/>
        </w:rPr>
        <w:t xml:space="preserve">LAS PARTES podrán renovar el bien y/o servicio cuando el CONTRATISTA ofrezca renovar el bien y/o servicio por algo mejor, nuevo o por cambios en las condiciones prestadas por el CONTRATISTA. Antes de vencer el contrato el CONTRATISTA podrá manifestar </w:t>
      </w:r>
      <w:r w:rsidR="00152FDE" w:rsidRPr="00C22357">
        <w:rPr>
          <w:rFonts w:ascii="Arial" w:eastAsia="Times New Roman" w:hAnsi="Arial" w:cs="Arial"/>
          <w:bCs/>
          <w:iCs/>
          <w:sz w:val="20"/>
          <w:szCs w:val="20"/>
          <w:lang w:eastAsia="es-ES"/>
        </w:rPr>
        <w:t>a LA CAJA</w:t>
      </w:r>
      <w:r w:rsidR="00BC7A3D" w:rsidRPr="00C22357">
        <w:rPr>
          <w:rFonts w:ascii="Arial" w:eastAsia="Times New Roman" w:hAnsi="Arial" w:cs="Arial"/>
          <w:bCs/>
          <w:iCs/>
          <w:sz w:val="20"/>
          <w:szCs w:val="20"/>
          <w:lang w:eastAsia="es-ES"/>
        </w:rPr>
        <w:t xml:space="preserve"> su intención de renovar el servicio por las causales ya mencionadas y </w:t>
      </w:r>
      <w:r w:rsidR="00E33412" w:rsidRPr="00C22357">
        <w:rPr>
          <w:rFonts w:ascii="Arial" w:hAnsi="Arial" w:cs="Arial"/>
          <w:sz w:val="20"/>
          <w:szCs w:val="20"/>
          <w:lang w:eastAsia="es-ES"/>
        </w:rPr>
        <w:t>LA CAJA</w:t>
      </w:r>
      <w:r w:rsidR="00E33412" w:rsidRPr="00C22357">
        <w:rPr>
          <w:rFonts w:ascii="Arial" w:eastAsia="Times New Roman" w:hAnsi="Arial" w:cs="Arial"/>
          <w:bCs/>
          <w:iCs/>
          <w:sz w:val="20"/>
          <w:szCs w:val="20"/>
          <w:lang w:eastAsia="es-ES"/>
        </w:rPr>
        <w:t xml:space="preserve"> </w:t>
      </w:r>
      <w:r w:rsidR="00BC7A3D" w:rsidRPr="00C22357">
        <w:rPr>
          <w:rFonts w:ascii="Arial" w:eastAsia="Times New Roman" w:hAnsi="Arial" w:cs="Arial"/>
          <w:bCs/>
          <w:iCs/>
          <w:sz w:val="20"/>
          <w:szCs w:val="20"/>
          <w:lang w:eastAsia="es-ES"/>
        </w:rPr>
        <w:t>revisará y dará respuesta.</w:t>
      </w:r>
    </w:p>
    <w:p w14:paraId="08707ED1" w14:textId="5249D762" w:rsidR="00A0697F" w:rsidRPr="00C22357" w:rsidRDefault="00A0697F" w:rsidP="009B552D">
      <w:pPr>
        <w:jc w:val="both"/>
        <w:rPr>
          <w:rFonts w:ascii="Arial" w:eastAsia="Times New Roman" w:hAnsi="Arial" w:cs="Arial"/>
          <w:bCs/>
          <w:iCs/>
          <w:sz w:val="20"/>
          <w:szCs w:val="20"/>
          <w:lang w:eastAsia="es-ES"/>
        </w:rPr>
      </w:pPr>
    </w:p>
    <w:p w14:paraId="637E6BCD" w14:textId="15C7051D" w:rsidR="00021011" w:rsidRPr="00B57CB2" w:rsidRDefault="00F23347" w:rsidP="009B552D">
      <w:pPr>
        <w:jc w:val="both"/>
        <w:rPr>
          <w:rFonts w:ascii="Arial" w:eastAsia="Times New Roman" w:hAnsi="Arial" w:cs="Arial"/>
          <w:b/>
          <w:iCs/>
          <w:color w:val="000000" w:themeColor="text1"/>
          <w:sz w:val="20"/>
          <w:szCs w:val="20"/>
          <w:lang w:eastAsia="es-ES"/>
        </w:rPr>
      </w:pPr>
      <w:r w:rsidRPr="00A06C36">
        <w:rPr>
          <w:rFonts w:ascii="Arial" w:eastAsia="Times New Roman" w:hAnsi="Arial" w:cs="Arial"/>
          <w:b/>
          <w:iCs/>
          <w:color w:val="000000" w:themeColor="text1"/>
          <w:sz w:val="20"/>
          <w:szCs w:val="20"/>
          <w:lang w:eastAsia="es-ES"/>
        </w:rPr>
        <w:t xml:space="preserve">CLÁUSULA No. </w:t>
      </w:r>
      <w:r w:rsidR="0041590E">
        <w:rPr>
          <w:rFonts w:ascii="Arial" w:eastAsia="Times New Roman" w:hAnsi="Arial" w:cs="Arial"/>
          <w:b/>
          <w:iCs/>
          <w:color w:val="000000" w:themeColor="text1"/>
          <w:sz w:val="20"/>
          <w:szCs w:val="20"/>
          <w:lang w:eastAsia="es-ES"/>
        </w:rPr>
        <w:t>18</w:t>
      </w:r>
      <w:r w:rsidRPr="00A06C36">
        <w:rPr>
          <w:rFonts w:ascii="Arial" w:eastAsia="Times New Roman" w:hAnsi="Arial" w:cs="Arial"/>
          <w:b/>
          <w:iCs/>
          <w:color w:val="000000" w:themeColor="text1"/>
          <w:sz w:val="20"/>
          <w:szCs w:val="20"/>
          <w:lang w:eastAsia="es-ES"/>
        </w:rPr>
        <w:t xml:space="preserve"> IMPACTO AMBIENTAL</w:t>
      </w:r>
      <w:r w:rsidR="00B57CB2">
        <w:rPr>
          <w:rFonts w:ascii="Arial" w:eastAsia="Times New Roman" w:hAnsi="Arial" w:cs="Arial"/>
          <w:b/>
          <w:iCs/>
          <w:color w:val="000000" w:themeColor="text1"/>
          <w:sz w:val="20"/>
          <w:szCs w:val="20"/>
          <w:lang w:eastAsia="es-ES"/>
        </w:rPr>
        <w:t xml:space="preserve">: </w:t>
      </w:r>
      <w:r w:rsidR="0082221E" w:rsidRPr="00C22357">
        <w:rPr>
          <w:rFonts w:ascii="Arial" w:hAnsi="Arial" w:cs="Arial"/>
          <w:bCs/>
          <w:sz w:val="20"/>
          <w:szCs w:val="20"/>
        </w:rPr>
        <w:t>El</w:t>
      </w:r>
      <w:r w:rsidR="008A7DA5">
        <w:rPr>
          <w:rFonts w:ascii="Arial" w:hAnsi="Arial" w:cs="Arial"/>
          <w:bCs/>
          <w:sz w:val="20"/>
          <w:szCs w:val="20"/>
        </w:rPr>
        <w:t xml:space="preserve"> </w:t>
      </w:r>
      <w:r w:rsidR="008E5FE0" w:rsidRPr="00C22357">
        <w:rPr>
          <w:rFonts w:ascii="Arial" w:eastAsia="Times New Roman" w:hAnsi="Arial" w:cs="Arial"/>
          <w:bCs/>
          <w:iCs/>
          <w:sz w:val="20"/>
          <w:szCs w:val="20"/>
          <w:lang w:eastAsia="es-ES"/>
        </w:rPr>
        <w:t>CONTRATISTA</w:t>
      </w:r>
      <w:r w:rsidR="008E5FE0" w:rsidRPr="00C22357">
        <w:rPr>
          <w:rFonts w:ascii="Arial" w:hAnsi="Arial" w:cs="Arial"/>
          <w:bCs/>
          <w:sz w:val="20"/>
          <w:szCs w:val="20"/>
        </w:rPr>
        <w:t xml:space="preserve"> </w:t>
      </w:r>
      <w:r w:rsidR="00021011" w:rsidRPr="00C22357">
        <w:rPr>
          <w:rFonts w:ascii="Arial" w:hAnsi="Arial" w:cs="Arial"/>
          <w:bCs/>
          <w:sz w:val="20"/>
          <w:szCs w:val="20"/>
        </w:rPr>
        <w:t>deberá cumplir con las normas ambientales y aquellas que regulen las actividades del objeto del contrato para prevenir, mitigar, controlar y compensar los impactos negativos que sobre el medio ambiente se generen en ejecución del contrato sobre los recursos naturales renovables y el espacio público.</w:t>
      </w:r>
    </w:p>
    <w:p w14:paraId="603BD66F" w14:textId="75739470" w:rsidR="009B552D" w:rsidRPr="00C22357" w:rsidRDefault="009B552D" w:rsidP="009B552D">
      <w:pPr>
        <w:jc w:val="both"/>
        <w:rPr>
          <w:rFonts w:ascii="Arial" w:eastAsia="Times New Roman" w:hAnsi="Arial" w:cs="Arial"/>
          <w:bCs/>
          <w:iCs/>
          <w:sz w:val="20"/>
          <w:szCs w:val="20"/>
          <w:lang w:eastAsia="es-ES"/>
        </w:rPr>
      </w:pPr>
    </w:p>
    <w:p w14:paraId="1B69351F" w14:textId="3E166141" w:rsidR="00996AD2" w:rsidRPr="00B57CB2" w:rsidRDefault="00C22357" w:rsidP="009B552D">
      <w:pPr>
        <w:jc w:val="both"/>
        <w:rPr>
          <w:rFonts w:ascii="Arial" w:eastAsia="Times New Roman" w:hAnsi="Arial" w:cs="Arial"/>
          <w:b/>
          <w:iCs/>
          <w:color w:val="000000" w:themeColor="text1"/>
          <w:sz w:val="20"/>
          <w:szCs w:val="20"/>
          <w:lang w:eastAsia="es-ES"/>
        </w:rPr>
      </w:pPr>
      <w:bookmarkStart w:id="9" w:name="_Hlk97803511"/>
      <w:r w:rsidRPr="00A06C36">
        <w:rPr>
          <w:rFonts w:ascii="Arial" w:eastAsia="Times New Roman" w:hAnsi="Arial" w:cs="Arial"/>
          <w:b/>
          <w:iCs/>
          <w:color w:val="000000" w:themeColor="text1"/>
          <w:sz w:val="20"/>
          <w:szCs w:val="20"/>
          <w:lang w:eastAsia="es-ES"/>
        </w:rPr>
        <w:t>CL</w:t>
      </w:r>
      <w:r w:rsidR="004E2DE5">
        <w:rPr>
          <w:rFonts w:ascii="Arial" w:eastAsia="Times New Roman" w:hAnsi="Arial" w:cs="Arial"/>
          <w:b/>
          <w:iCs/>
          <w:color w:val="000000" w:themeColor="text1"/>
          <w:sz w:val="20"/>
          <w:szCs w:val="20"/>
          <w:lang w:eastAsia="es-ES"/>
        </w:rPr>
        <w:t>Á</w:t>
      </w:r>
      <w:r w:rsidRPr="00A06C36">
        <w:rPr>
          <w:rFonts w:ascii="Arial" w:eastAsia="Times New Roman" w:hAnsi="Arial" w:cs="Arial"/>
          <w:b/>
          <w:iCs/>
          <w:color w:val="000000" w:themeColor="text1"/>
          <w:sz w:val="20"/>
          <w:szCs w:val="20"/>
          <w:lang w:eastAsia="es-ES"/>
        </w:rPr>
        <w:t xml:space="preserve">USULA No. </w:t>
      </w:r>
      <w:r w:rsidR="0041590E">
        <w:rPr>
          <w:rFonts w:ascii="Arial" w:eastAsia="Times New Roman" w:hAnsi="Arial" w:cs="Arial"/>
          <w:b/>
          <w:iCs/>
          <w:color w:val="000000" w:themeColor="text1"/>
          <w:sz w:val="20"/>
          <w:szCs w:val="20"/>
          <w:lang w:eastAsia="es-ES"/>
        </w:rPr>
        <w:t>19</w:t>
      </w:r>
      <w:r w:rsidRPr="00A06C36">
        <w:rPr>
          <w:rFonts w:ascii="Arial" w:eastAsia="Times New Roman" w:hAnsi="Arial" w:cs="Arial"/>
          <w:b/>
          <w:iCs/>
          <w:color w:val="000000" w:themeColor="text1"/>
          <w:sz w:val="20"/>
          <w:szCs w:val="20"/>
          <w:lang w:eastAsia="es-ES"/>
        </w:rPr>
        <w:t xml:space="preserve"> CESIÓN</w:t>
      </w:r>
      <w:bookmarkEnd w:id="9"/>
      <w:r w:rsidR="00B57CB2">
        <w:rPr>
          <w:rFonts w:ascii="Arial" w:eastAsia="Times New Roman" w:hAnsi="Arial" w:cs="Arial"/>
          <w:b/>
          <w:iCs/>
          <w:color w:val="000000" w:themeColor="text1"/>
          <w:sz w:val="20"/>
          <w:szCs w:val="20"/>
          <w:lang w:eastAsia="es-ES"/>
        </w:rPr>
        <w:t xml:space="preserve">: </w:t>
      </w:r>
      <w:r w:rsidR="00A5026E">
        <w:rPr>
          <w:rFonts w:ascii="Arial" w:hAnsi="Arial" w:cs="Arial"/>
          <w:sz w:val="20"/>
          <w:szCs w:val="20"/>
        </w:rPr>
        <w:t>El contratista</w:t>
      </w:r>
      <w:r w:rsidR="00996AD2" w:rsidRPr="00A06C36">
        <w:rPr>
          <w:rFonts w:ascii="Arial" w:hAnsi="Arial" w:cs="Arial"/>
          <w:sz w:val="20"/>
          <w:szCs w:val="20"/>
        </w:rPr>
        <w:t xml:space="preserve"> pueden ceder </w:t>
      </w:r>
      <w:r w:rsidR="00A5026E">
        <w:rPr>
          <w:rFonts w:ascii="Arial" w:hAnsi="Arial" w:cs="Arial"/>
          <w:sz w:val="20"/>
          <w:szCs w:val="20"/>
        </w:rPr>
        <w:t>su</w:t>
      </w:r>
      <w:r w:rsidR="00996AD2" w:rsidRPr="00A06C36">
        <w:rPr>
          <w:rFonts w:ascii="Arial" w:hAnsi="Arial" w:cs="Arial"/>
          <w:sz w:val="20"/>
          <w:szCs w:val="20"/>
        </w:rPr>
        <w:t xml:space="preserve"> calidad</w:t>
      </w:r>
      <w:r w:rsidR="00A5026E">
        <w:rPr>
          <w:rFonts w:ascii="Arial" w:hAnsi="Arial" w:cs="Arial"/>
          <w:sz w:val="20"/>
          <w:szCs w:val="20"/>
        </w:rPr>
        <w:t xml:space="preserve"> </w:t>
      </w:r>
      <w:r w:rsidR="00996AD2" w:rsidRPr="00A06C36">
        <w:rPr>
          <w:rFonts w:ascii="Arial" w:hAnsi="Arial" w:cs="Arial"/>
          <w:sz w:val="20"/>
          <w:szCs w:val="20"/>
        </w:rPr>
        <w:t xml:space="preserve">derivada del contrato, con la autorización expresa de la CAJA. Para ello, el </w:t>
      </w:r>
      <w:r w:rsidR="00A5026E">
        <w:rPr>
          <w:rFonts w:ascii="Arial" w:hAnsi="Arial" w:cs="Arial"/>
          <w:sz w:val="20"/>
          <w:szCs w:val="20"/>
        </w:rPr>
        <w:t>contratista</w:t>
      </w:r>
      <w:r w:rsidR="00996AD2" w:rsidRPr="00A06C36">
        <w:rPr>
          <w:rFonts w:ascii="Arial" w:hAnsi="Arial" w:cs="Arial"/>
          <w:sz w:val="20"/>
          <w:szCs w:val="20"/>
        </w:rPr>
        <w:t xml:space="preserve"> debe enviar a la CAJA la solicitud de cesión, la cual debe contener el posible cesionario sin que ello sea óbice para cederlo, el cual deberá contar con las mismas o mayores calidades de las que ostenta el cedente.</w:t>
      </w:r>
      <w:r w:rsidR="00516777" w:rsidRPr="00A06C36">
        <w:rPr>
          <w:rFonts w:ascii="Arial" w:hAnsi="Arial" w:cs="Arial"/>
          <w:sz w:val="20"/>
          <w:szCs w:val="20"/>
        </w:rPr>
        <w:t xml:space="preserve"> La CAJA </w:t>
      </w:r>
      <w:r w:rsidR="00996AD2" w:rsidRPr="00A06C36">
        <w:rPr>
          <w:rFonts w:ascii="Arial" w:hAnsi="Arial" w:cs="Arial"/>
          <w:sz w:val="20"/>
          <w:szCs w:val="20"/>
        </w:rPr>
        <w:t>debe responder</w:t>
      </w:r>
      <w:r w:rsidR="00516777" w:rsidRPr="00A06C36">
        <w:rPr>
          <w:rFonts w:ascii="Arial" w:hAnsi="Arial" w:cs="Arial"/>
          <w:sz w:val="20"/>
          <w:szCs w:val="20"/>
        </w:rPr>
        <w:t>á</w:t>
      </w:r>
      <w:r w:rsidR="00996AD2" w:rsidRPr="00A06C36">
        <w:rPr>
          <w:rFonts w:ascii="Arial" w:hAnsi="Arial" w:cs="Arial"/>
          <w:sz w:val="20"/>
          <w:szCs w:val="20"/>
        </w:rPr>
        <w:t xml:space="preserve"> autorizando, rechazando o solicitando información adicional. </w:t>
      </w:r>
    </w:p>
    <w:p w14:paraId="3F75A284" w14:textId="77777777" w:rsidR="00996AD2" w:rsidRPr="00A06C36" w:rsidRDefault="00996AD2" w:rsidP="009B552D">
      <w:pPr>
        <w:jc w:val="both"/>
        <w:rPr>
          <w:rFonts w:ascii="Arial" w:eastAsia="Times New Roman" w:hAnsi="Arial" w:cs="Arial"/>
          <w:bCs/>
          <w:iCs/>
          <w:sz w:val="20"/>
          <w:szCs w:val="20"/>
          <w:lang w:eastAsia="es-ES"/>
        </w:rPr>
      </w:pPr>
    </w:p>
    <w:p w14:paraId="31FAEB1F" w14:textId="484A0EF5" w:rsidR="00424AB3" w:rsidRPr="00B57CB2" w:rsidRDefault="00C22357" w:rsidP="00B57CB2">
      <w:pPr>
        <w:jc w:val="both"/>
        <w:rPr>
          <w:rFonts w:ascii="Arial" w:eastAsia="Times New Roman" w:hAnsi="Arial" w:cs="Arial"/>
          <w:b/>
          <w:iCs/>
          <w:color w:val="000000" w:themeColor="text1"/>
          <w:sz w:val="20"/>
          <w:szCs w:val="20"/>
          <w:lang w:eastAsia="es-ES"/>
        </w:rPr>
      </w:pPr>
      <w:r w:rsidRPr="004E2DE5">
        <w:rPr>
          <w:rFonts w:ascii="Arial" w:eastAsia="Times New Roman" w:hAnsi="Arial" w:cs="Arial"/>
          <w:b/>
          <w:iCs/>
          <w:color w:val="000000" w:themeColor="text1"/>
          <w:sz w:val="20"/>
          <w:szCs w:val="20"/>
          <w:lang w:eastAsia="es-ES"/>
        </w:rPr>
        <w:t>CL</w:t>
      </w:r>
      <w:r w:rsidR="004E2DE5">
        <w:rPr>
          <w:rFonts w:ascii="Arial" w:eastAsia="Times New Roman" w:hAnsi="Arial" w:cs="Arial"/>
          <w:b/>
          <w:iCs/>
          <w:color w:val="000000" w:themeColor="text1"/>
          <w:sz w:val="20"/>
          <w:szCs w:val="20"/>
          <w:lang w:eastAsia="es-ES"/>
        </w:rPr>
        <w:t>Á</w:t>
      </w:r>
      <w:r w:rsidRPr="004E2DE5">
        <w:rPr>
          <w:rFonts w:ascii="Arial" w:eastAsia="Times New Roman" w:hAnsi="Arial" w:cs="Arial"/>
          <w:b/>
          <w:iCs/>
          <w:color w:val="000000" w:themeColor="text1"/>
          <w:sz w:val="20"/>
          <w:szCs w:val="20"/>
          <w:lang w:eastAsia="es-ES"/>
        </w:rPr>
        <w:t>USULA No. 2</w:t>
      </w:r>
      <w:r w:rsidR="0041590E">
        <w:rPr>
          <w:rFonts w:ascii="Arial" w:eastAsia="Times New Roman" w:hAnsi="Arial" w:cs="Arial"/>
          <w:b/>
          <w:iCs/>
          <w:color w:val="000000" w:themeColor="text1"/>
          <w:sz w:val="20"/>
          <w:szCs w:val="20"/>
          <w:lang w:eastAsia="es-ES"/>
        </w:rPr>
        <w:t>0</w:t>
      </w:r>
      <w:r w:rsidRPr="004E2DE5">
        <w:rPr>
          <w:rFonts w:ascii="Arial" w:eastAsia="Times New Roman" w:hAnsi="Arial" w:cs="Arial"/>
          <w:b/>
          <w:iCs/>
          <w:color w:val="000000" w:themeColor="text1"/>
          <w:sz w:val="20"/>
          <w:szCs w:val="20"/>
          <w:lang w:eastAsia="es-ES"/>
        </w:rPr>
        <w:t xml:space="preserve"> </w:t>
      </w:r>
      <w:r w:rsidR="00424AB3" w:rsidRPr="004E2DE5">
        <w:rPr>
          <w:rFonts w:ascii="Arial" w:eastAsia="Times New Roman" w:hAnsi="Arial" w:cs="Arial"/>
          <w:b/>
          <w:iCs/>
          <w:color w:val="000000" w:themeColor="text1"/>
          <w:sz w:val="20"/>
          <w:szCs w:val="20"/>
          <w:lang w:eastAsia="es-ES"/>
        </w:rPr>
        <w:t>CONDICIÓN DE INICIO</w:t>
      </w:r>
      <w:r w:rsidR="00B57CB2">
        <w:rPr>
          <w:rFonts w:ascii="Arial" w:eastAsia="Times New Roman" w:hAnsi="Arial" w:cs="Arial"/>
          <w:b/>
          <w:iCs/>
          <w:color w:val="000000" w:themeColor="text1"/>
          <w:sz w:val="20"/>
          <w:szCs w:val="20"/>
          <w:lang w:eastAsia="es-ES"/>
        </w:rPr>
        <w:t xml:space="preserve">: </w:t>
      </w:r>
      <w:r w:rsidR="00424AB3" w:rsidRPr="004E2DE5">
        <w:rPr>
          <w:rFonts w:ascii="Arial" w:hAnsi="Arial" w:cs="Arial"/>
          <w:sz w:val="20"/>
          <w:szCs w:val="20"/>
        </w:rPr>
        <w:t>Será condición sine qua non del contrato la emisión de pólizas y firma del Acta de Inicio para determinar la ejecución del contrato.</w:t>
      </w:r>
      <w:r w:rsidR="00424AB3" w:rsidRPr="004E2DE5">
        <w:rPr>
          <w:rFonts w:ascii="Arial" w:hAnsi="Arial" w:cs="Arial"/>
          <w:sz w:val="20"/>
          <w:szCs w:val="20"/>
          <w:lang w:eastAsia="es-CO"/>
        </w:rPr>
        <w:t xml:space="preserve"> </w:t>
      </w:r>
    </w:p>
    <w:p w14:paraId="59FB260D" w14:textId="77777777" w:rsidR="0017011A" w:rsidRDefault="0017011A" w:rsidP="7B5C1214">
      <w:pPr>
        <w:jc w:val="both"/>
        <w:rPr>
          <w:rFonts w:ascii="Arial" w:eastAsia="Times New Roman" w:hAnsi="Arial" w:cs="Arial"/>
          <w:b/>
          <w:bCs/>
          <w:color w:val="000000" w:themeColor="text1"/>
          <w:sz w:val="20"/>
          <w:szCs w:val="20"/>
          <w:lang w:eastAsia="es-ES"/>
        </w:rPr>
      </w:pPr>
    </w:p>
    <w:p w14:paraId="748B82B7" w14:textId="54D6CA99" w:rsidR="007B1582" w:rsidRPr="00B57CB2" w:rsidRDefault="0036534B" w:rsidP="7B5C1214">
      <w:pPr>
        <w:jc w:val="both"/>
        <w:rPr>
          <w:rFonts w:ascii="Arial" w:eastAsia="Times New Roman" w:hAnsi="Arial" w:cs="Arial"/>
          <w:b/>
          <w:bCs/>
          <w:color w:val="000000" w:themeColor="text1"/>
          <w:sz w:val="20"/>
          <w:szCs w:val="20"/>
          <w:lang w:eastAsia="es-ES"/>
        </w:rPr>
      </w:pPr>
      <w:r w:rsidRPr="004E2DE5">
        <w:rPr>
          <w:rFonts w:ascii="Arial" w:eastAsia="Times New Roman" w:hAnsi="Arial" w:cs="Arial"/>
          <w:b/>
          <w:iCs/>
          <w:color w:val="000000" w:themeColor="text1"/>
          <w:sz w:val="20"/>
          <w:szCs w:val="20"/>
          <w:lang w:eastAsia="es-ES"/>
        </w:rPr>
        <w:t>CL</w:t>
      </w:r>
      <w:r>
        <w:rPr>
          <w:rFonts w:ascii="Arial" w:eastAsia="Times New Roman" w:hAnsi="Arial" w:cs="Arial"/>
          <w:b/>
          <w:iCs/>
          <w:color w:val="000000" w:themeColor="text1"/>
          <w:sz w:val="20"/>
          <w:szCs w:val="20"/>
          <w:lang w:eastAsia="es-ES"/>
        </w:rPr>
        <w:t>Á</w:t>
      </w:r>
      <w:r w:rsidRPr="004E2DE5">
        <w:rPr>
          <w:rFonts w:ascii="Arial" w:eastAsia="Times New Roman" w:hAnsi="Arial" w:cs="Arial"/>
          <w:b/>
          <w:iCs/>
          <w:color w:val="000000" w:themeColor="text1"/>
          <w:sz w:val="20"/>
          <w:szCs w:val="20"/>
          <w:lang w:eastAsia="es-ES"/>
        </w:rPr>
        <w:t>USULA No. 2</w:t>
      </w:r>
      <w:r>
        <w:rPr>
          <w:rFonts w:ascii="Arial" w:eastAsia="Times New Roman" w:hAnsi="Arial" w:cs="Arial"/>
          <w:b/>
          <w:iCs/>
          <w:color w:val="000000" w:themeColor="text1"/>
          <w:sz w:val="20"/>
          <w:szCs w:val="20"/>
          <w:lang w:eastAsia="es-ES"/>
        </w:rPr>
        <w:t>1</w:t>
      </w:r>
      <w:r w:rsidRPr="004E2DE5">
        <w:rPr>
          <w:rFonts w:ascii="Arial" w:eastAsia="Times New Roman" w:hAnsi="Arial" w:cs="Arial"/>
          <w:b/>
          <w:iCs/>
          <w:color w:val="000000" w:themeColor="text1"/>
          <w:sz w:val="20"/>
          <w:szCs w:val="20"/>
          <w:lang w:eastAsia="es-ES"/>
        </w:rPr>
        <w:t xml:space="preserve"> CONDICIÓN DE INICIO</w:t>
      </w:r>
      <w:r>
        <w:rPr>
          <w:rFonts w:ascii="Arial" w:eastAsia="Times New Roman" w:hAnsi="Arial" w:cs="Arial"/>
          <w:b/>
          <w:iCs/>
          <w:color w:val="000000" w:themeColor="text1"/>
          <w:sz w:val="20"/>
          <w:szCs w:val="20"/>
          <w:lang w:eastAsia="es-ES"/>
        </w:rPr>
        <w:t xml:space="preserve">: </w:t>
      </w:r>
      <w:r w:rsidR="00C22357" w:rsidRPr="7B5C1214">
        <w:rPr>
          <w:rFonts w:ascii="Arial" w:eastAsia="Times New Roman" w:hAnsi="Arial" w:cs="Arial"/>
          <w:b/>
          <w:bCs/>
          <w:color w:val="000000" w:themeColor="text1"/>
          <w:sz w:val="20"/>
          <w:szCs w:val="20"/>
          <w:lang w:eastAsia="es-ES"/>
        </w:rPr>
        <w:t xml:space="preserve">LIQUIDACIÓN DEL </w:t>
      </w:r>
      <w:r w:rsidR="0B621E3B" w:rsidRPr="7B5C1214">
        <w:rPr>
          <w:rFonts w:ascii="Arial" w:eastAsia="Times New Roman" w:hAnsi="Arial" w:cs="Arial"/>
          <w:b/>
          <w:bCs/>
          <w:color w:val="000000" w:themeColor="text1"/>
          <w:sz w:val="20"/>
          <w:szCs w:val="20"/>
          <w:lang w:eastAsia="es-ES"/>
        </w:rPr>
        <w:t>CONTRATO:</w:t>
      </w:r>
      <w:r w:rsidR="00B57CB2" w:rsidRPr="7B5C1214">
        <w:rPr>
          <w:rFonts w:ascii="Arial" w:eastAsia="Times New Roman" w:hAnsi="Arial" w:cs="Arial"/>
          <w:b/>
          <w:bCs/>
          <w:color w:val="000000" w:themeColor="text1"/>
          <w:sz w:val="20"/>
          <w:szCs w:val="20"/>
          <w:lang w:eastAsia="es-ES"/>
        </w:rPr>
        <w:t xml:space="preserve"> </w:t>
      </w:r>
      <w:r w:rsidR="007B1582" w:rsidRPr="7B5C1214">
        <w:rPr>
          <w:rFonts w:ascii="Arial" w:eastAsia="Times New Roman" w:hAnsi="Arial" w:cs="Arial"/>
          <w:sz w:val="20"/>
          <w:szCs w:val="20"/>
          <w:lang w:eastAsia="es-ES"/>
        </w:rPr>
        <w:t xml:space="preserve">El presente contrato se liquidará de manera bilateral dentro de los cuatro (04) meses siguientes a la terminación de plazo de ejecución </w:t>
      </w:r>
      <w:proofErr w:type="gramStart"/>
      <w:r w:rsidR="007B1582" w:rsidRPr="7B5C1214">
        <w:rPr>
          <w:rFonts w:ascii="Arial" w:eastAsia="Times New Roman" w:hAnsi="Arial" w:cs="Arial"/>
          <w:sz w:val="20"/>
          <w:szCs w:val="20"/>
          <w:lang w:eastAsia="es-ES"/>
        </w:rPr>
        <w:t>del mismo</w:t>
      </w:r>
      <w:proofErr w:type="gramEnd"/>
      <w:r w:rsidR="007B1582" w:rsidRPr="7B5C1214">
        <w:rPr>
          <w:rFonts w:ascii="Arial" w:eastAsia="Times New Roman" w:hAnsi="Arial" w:cs="Arial"/>
          <w:sz w:val="20"/>
          <w:szCs w:val="20"/>
          <w:lang w:eastAsia="es-ES"/>
        </w:rPr>
        <w:t xml:space="preserve"> o posteriormente de conformidad con los términos establecidos en las disposiciones vigentes sobre la materia.</w:t>
      </w:r>
    </w:p>
    <w:p w14:paraId="2722AD6E" w14:textId="77777777" w:rsidR="00332A20" w:rsidRPr="00C22357" w:rsidRDefault="00332A20" w:rsidP="009B552D">
      <w:pPr>
        <w:jc w:val="both"/>
        <w:rPr>
          <w:rFonts w:ascii="Arial" w:eastAsia="Times New Roman" w:hAnsi="Arial" w:cs="Arial"/>
          <w:sz w:val="20"/>
          <w:szCs w:val="20"/>
          <w:lang w:eastAsia="es-ES"/>
        </w:rPr>
      </w:pPr>
    </w:p>
    <w:p w14:paraId="78640DAE" w14:textId="20D5F255" w:rsidR="007B1582" w:rsidRPr="00C22357" w:rsidRDefault="007B1582" w:rsidP="009B552D">
      <w:pPr>
        <w:jc w:val="both"/>
        <w:rPr>
          <w:rFonts w:ascii="Arial" w:eastAsia="Calibri" w:hAnsi="Arial" w:cs="Arial"/>
          <w:i/>
          <w:color w:val="2E74B5" w:themeColor="accent1" w:themeShade="BF"/>
          <w:sz w:val="20"/>
          <w:szCs w:val="20"/>
        </w:rPr>
      </w:pPr>
      <w:r w:rsidRPr="00C22357">
        <w:rPr>
          <w:rFonts w:ascii="Arial" w:eastAsia="Calibri" w:hAnsi="Arial" w:cs="Arial"/>
          <w:sz w:val="20"/>
          <w:szCs w:val="20"/>
        </w:rPr>
        <w:t>Para constancia de lo anterior se firma el presente documento, en la ciudad de Bogotá D.C.</w:t>
      </w:r>
    </w:p>
    <w:p w14:paraId="316DB94F" w14:textId="77777777" w:rsidR="007B1582" w:rsidRPr="00C22357" w:rsidRDefault="007B1582" w:rsidP="009B552D">
      <w:pPr>
        <w:keepNext/>
        <w:jc w:val="center"/>
        <w:outlineLvl w:val="2"/>
        <w:rPr>
          <w:rFonts w:ascii="Arial" w:eastAsia="Times New Roman" w:hAnsi="Arial" w:cs="Arial"/>
          <w:b/>
          <w:bCs/>
          <w:sz w:val="20"/>
          <w:szCs w:val="20"/>
          <w:lang w:eastAsia="es-ES"/>
        </w:rPr>
      </w:pPr>
    </w:p>
    <w:p w14:paraId="596AD128" w14:textId="77777777" w:rsidR="00E33412" w:rsidRPr="00C22357" w:rsidRDefault="00E33412" w:rsidP="009B552D">
      <w:pPr>
        <w:keepNext/>
        <w:jc w:val="center"/>
        <w:outlineLvl w:val="2"/>
        <w:rPr>
          <w:rFonts w:ascii="Arial" w:eastAsia="Times New Roman" w:hAnsi="Arial" w:cs="Arial"/>
          <w:b/>
          <w:bCs/>
          <w:sz w:val="20"/>
          <w:szCs w:val="20"/>
          <w:lang w:eastAsia="es-ES"/>
        </w:rPr>
      </w:pPr>
    </w:p>
    <w:p w14:paraId="71E6D3FB" w14:textId="779F13EB" w:rsidR="007B1582" w:rsidRDefault="007B1582" w:rsidP="009B552D">
      <w:pPr>
        <w:keepNext/>
        <w:jc w:val="center"/>
        <w:outlineLvl w:val="2"/>
        <w:rPr>
          <w:rFonts w:ascii="Arial" w:eastAsia="Times New Roman" w:hAnsi="Arial" w:cs="Arial"/>
          <w:b/>
          <w:bCs/>
          <w:sz w:val="20"/>
          <w:szCs w:val="20"/>
          <w:lang w:eastAsia="es-ES"/>
        </w:rPr>
      </w:pPr>
    </w:p>
    <w:p w14:paraId="2CCC077F" w14:textId="2A4866FC" w:rsidR="009861A2" w:rsidRDefault="009861A2" w:rsidP="009B552D">
      <w:pPr>
        <w:keepNext/>
        <w:jc w:val="center"/>
        <w:outlineLvl w:val="2"/>
        <w:rPr>
          <w:rFonts w:ascii="Arial" w:eastAsia="Times New Roman" w:hAnsi="Arial" w:cs="Arial"/>
          <w:b/>
          <w:bCs/>
          <w:sz w:val="20"/>
          <w:szCs w:val="20"/>
          <w:lang w:eastAsia="es-ES"/>
        </w:rPr>
      </w:pPr>
    </w:p>
    <w:p w14:paraId="36A38ED7" w14:textId="77777777" w:rsidR="009861A2" w:rsidRPr="00C22357" w:rsidRDefault="009861A2" w:rsidP="009B552D">
      <w:pPr>
        <w:keepNext/>
        <w:jc w:val="center"/>
        <w:outlineLvl w:val="2"/>
        <w:rPr>
          <w:rFonts w:ascii="Arial" w:eastAsia="Times New Roman" w:hAnsi="Arial" w:cs="Arial"/>
          <w:b/>
          <w:bCs/>
          <w:sz w:val="20"/>
          <w:szCs w:val="20"/>
          <w:lang w:eastAsia="es-ES"/>
        </w:rPr>
      </w:pPr>
    </w:p>
    <w:p w14:paraId="3F5F25F7" w14:textId="77777777" w:rsidR="007B1582" w:rsidRPr="00C22357" w:rsidRDefault="008629D4" w:rsidP="009B552D">
      <w:pPr>
        <w:jc w:val="center"/>
        <w:rPr>
          <w:rFonts w:ascii="Arial" w:hAnsi="Arial" w:cs="Arial"/>
          <w:b/>
          <w:sz w:val="20"/>
          <w:szCs w:val="20"/>
        </w:rPr>
      </w:pPr>
      <w:r w:rsidRPr="00C22357">
        <w:rPr>
          <w:rFonts w:ascii="Arial" w:hAnsi="Arial" w:cs="Arial"/>
          <w:b/>
          <w:sz w:val="20"/>
          <w:szCs w:val="20"/>
        </w:rPr>
        <w:t>NOMBRE COMPLETO EN MAYÚSCULA SOSTENIDA Y NEGRILLA</w:t>
      </w:r>
    </w:p>
    <w:p w14:paraId="40405038" w14:textId="77777777" w:rsidR="007B1582" w:rsidRPr="00C22357" w:rsidRDefault="007B1582" w:rsidP="009B552D">
      <w:pPr>
        <w:jc w:val="center"/>
        <w:rPr>
          <w:rFonts w:ascii="Arial" w:eastAsia="Calibri" w:hAnsi="Arial" w:cs="Arial"/>
          <w:bCs/>
          <w:sz w:val="20"/>
          <w:szCs w:val="20"/>
        </w:rPr>
      </w:pPr>
      <w:r w:rsidRPr="00C22357">
        <w:rPr>
          <w:rFonts w:ascii="Arial" w:eastAsia="Calibri" w:hAnsi="Arial" w:cs="Arial"/>
          <w:bCs/>
          <w:sz w:val="20"/>
          <w:szCs w:val="20"/>
        </w:rPr>
        <w:t>Gerente General</w:t>
      </w:r>
    </w:p>
    <w:p w14:paraId="7E5245DD" w14:textId="77777777" w:rsidR="007B1582" w:rsidRPr="00C22357" w:rsidRDefault="007B1582" w:rsidP="009B552D">
      <w:pPr>
        <w:jc w:val="center"/>
        <w:rPr>
          <w:rFonts w:ascii="Arial" w:eastAsia="Calibri" w:hAnsi="Arial" w:cs="Arial"/>
          <w:bCs/>
          <w:sz w:val="20"/>
          <w:szCs w:val="20"/>
        </w:rPr>
      </w:pPr>
      <w:r w:rsidRPr="00C22357">
        <w:rPr>
          <w:rFonts w:ascii="Arial" w:eastAsia="Calibri" w:hAnsi="Arial" w:cs="Arial"/>
          <w:bCs/>
          <w:sz w:val="20"/>
          <w:szCs w:val="20"/>
        </w:rPr>
        <w:t>Caja Promotora de Vivienda Militar y de Policía</w:t>
      </w:r>
    </w:p>
    <w:p w14:paraId="354F211A" w14:textId="77777777" w:rsidR="007B1582" w:rsidRPr="00C22357" w:rsidRDefault="007B1582" w:rsidP="009B552D">
      <w:pPr>
        <w:jc w:val="center"/>
        <w:rPr>
          <w:rFonts w:ascii="Arial" w:eastAsia="Calibri" w:hAnsi="Arial" w:cs="Arial"/>
          <w:bCs/>
          <w:sz w:val="20"/>
          <w:szCs w:val="20"/>
        </w:rPr>
      </w:pPr>
    </w:p>
    <w:p w14:paraId="37B5B8FD" w14:textId="77777777" w:rsidR="00180C3F" w:rsidRPr="00C22357" w:rsidRDefault="00180C3F" w:rsidP="009B552D">
      <w:pPr>
        <w:jc w:val="center"/>
        <w:rPr>
          <w:rFonts w:ascii="Arial" w:eastAsia="Calibri" w:hAnsi="Arial" w:cs="Arial"/>
          <w:bCs/>
          <w:sz w:val="20"/>
          <w:szCs w:val="20"/>
        </w:rPr>
      </w:pPr>
    </w:p>
    <w:p w14:paraId="518693E2" w14:textId="77777777" w:rsidR="007B1582" w:rsidRPr="00C22357" w:rsidRDefault="007B1582" w:rsidP="009B552D">
      <w:pPr>
        <w:jc w:val="center"/>
        <w:rPr>
          <w:rFonts w:ascii="Arial" w:eastAsia="Calibri" w:hAnsi="Arial" w:cs="Arial"/>
          <w:b/>
          <w:bCs/>
          <w:sz w:val="20"/>
          <w:szCs w:val="20"/>
        </w:rPr>
      </w:pPr>
    </w:p>
    <w:p w14:paraId="32E41401" w14:textId="77777777" w:rsidR="008629D4" w:rsidRPr="00C22357" w:rsidRDefault="008629D4" w:rsidP="009B552D">
      <w:pPr>
        <w:jc w:val="center"/>
        <w:rPr>
          <w:rFonts w:ascii="Arial" w:hAnsi="Arial" w:cs="Arial"/>
          <w:b/>
          <w:sz w:val="20"/>
          <w:szCs w:val="20"/>
        </w:rPr>
      </w:pPr>
      <w:r w:rsidRPr="00C22357">
        <w:rPr>
          <w:rFonts w:ascii="Arial" w:hAnsi="Arial" w:cs="Arial"/>
          <w:b/>
          <w:sz w:val="20"/>
          <w:szCs w:val="20"/>
        </w:rPr>
        <w:t>NOMBRE COMPLETO EN MAYÚSCULA SOSTENIDA Y NEGRILLA</w:t>
      </w:r>
    </w:p>
    <w:p w14:paraId="72E0281A" w14:textId="4E944C75" w:rsidR="007B1582" w:rsidRPr="00C22357" w:rsidRDefault="007B1582" w:rsidP="009B552D">
      <w:pPr>
        <w:jc w:val="center"/>
        <w:rPr>
          <w:rFonts w:ascii="Arial" w:eastAsia="Calibri" w:hAnsi="Arial" w:cs="Arial"/>
          <w:i/>
          <w:color w:val="0070C0"/>
          <w:sz w:val="20"/>
          <w:szCs w:val="20"/>
          <w:lang w:val="es-ES"/>
        </w:rPr>
      </w:pPr>
      <w:r w:rsidRPr="00C22357">
        <w:rPr>
          <w:rFonts w:ascii="Arial" w:eastAsia="Calibri" w:hAnsi="Arial" w:cs="Arial"/>
          <w:i/>
          <w:color w:val="0070C0"/>
          <w:sz w:val="20"/>
          <w:szCs w:val="20"/>
          <w:lang w:val="es-ES"/>
        </w:rPr>
        <w:t xml:space="preserve">Nombre Representante Legal </w:t>
      </w:r>
      <w:r w:rsidR="00A5026E">
        <w:rPr>
          <w:rFonts w:ascii="Arial" w:eastAsia="Calibri" w:hAnsi="Arial" w:cs="Arial"/>
          <w:i/>
          <w:color w:val="0070C0"/>
          <w:sz w:val="20"/>
          <w:szCs w:val="20"/>
          <w:lang w:val="es-ES"/>
        </w:rPr>
        <w:t xml:space="preserve">del </w:t>
      </w:r>
      <w:r w:rsidR="00E33412" w:rsidRPr="00C22357">
        <w:rPr>
          <w:rFonts w:ascii="Arial" w:eastAsia="Calibri" w:hAnsi="Arial" w:cs="Arial"/>
          <w:i/>
          <w:color w:val="0070C0"/>
          <w:sz w:val="20"/>
          <w:szCs w:val="20"/>
          <w:lang w:val="es-ES"/>
        </w:rPr>
        <w:t>Contratista</w:t>
      </w:r>
    </w:p>
    <w:p w14:paraId="583C162C" w14:textId="77777777" w:rsidR="000A4D57" w:rsidRDefault="000A4D57" w:rsidP="00815D64">
      <w:pPr>
        <w:tabs>
          <w:tab w:val="left" w:pos="142"/>
          <w:tab w:val="left" w:pos="6417"/>
        </w:tabs>
        <w:jc w:val="both"/>
        <w:rPr>
          <w:rFonts w:ascii="Arial" w:eastAsia="Calibri" w:hAnsi="Arial" w:cs="Arial"/>
          <w:i/>
          <w:noProof/>
          <w:sz w:val="20"/>
          <w:szCs w:val="20"/>
          <w:lang w:eastAsia="es-CO"/>
        </w:rPr>
      </w:pPr>
    </w:p>
    <w:p w14:paraId="564F348F" w14:textId="3DBCD443" w:rsidR="00A06C36" w:rsidRPr="004E2DE5" w:rsidRDefault="00815D64" w:rsidP="00815D6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lastRenderedPageBreak/>
        <w:t>ANEXO No.</w:t>
      </w:r>
      <w:ins w:id="10" w:author="Dayana Milena Navarro Navarro" w:date="2024-03-07T08:02:00Z">
        <w:r w:rsidR="00AA383B">
          <w:rPr>
            <w:rFonts w:ascii="Arial" w:eastAsia="Calibri" w:hAnsi="Arial" w:cs="Arial"/>
            <w:b/>
            <w:bCs/>
            <w:iCs/>
            <w:noProof/>
            <w:sz w:val="20"/>
            <w:szCs w:val="20"/>
            <w:lang w:eastAsia="es-CO"/>
          </w:rPr>
          <w:t xml:space="preserve"> </w:t>
        </w:r>
      </w:ins>
      <w:r w:rsidRPr="004E2DE5">
        <w:rPr>
          <w:rFonts w:ascii="Arial" w:eastAsia="Calibri" w:hAnsi="Arial" w:cs="Arial"/>
          <w:b/>
          <w:bCs/>
          <w:iCs/>
          <w:noProof/>
          <w:sz w:val="20"/>
          <w:szCs w:val="20"/>
          <w:lang w:eastAsia="es-CO"/>
        </w:rPr>
        <w:t>1</w:t>
      </w:r>
    </w:p>
    <w:p w14:paraId="19512788" w14:textId="02DF7207" w:rsidR="00815D64" w:rsidRPr="004E2DE5" w:rsidRDefault="00815D64" w:rsidP="00815D6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CONTRATO</w:t>
      </w:r>
      <w:r w:rsidR="004E2DE5">
        <w:rPr>
          <w:rFonts w:ascii="Arial" w:eastAsia="Calibri" w:hAnsi="Arial" w:cs="Arial"/>
          <w:b/>
          <w:bCs/>
          <w:iCs/>
          <w:noProof/>
          <w:sz w:val="20"/>
          <w:szCs w:val="20"/>
          <w:lang w:eastAsia="es-CO"/>
        </w:rPr>
        <w:t xml:space="preserve"> No.</w:t>
      </w:r>
      <w:r w:rsidRPr="004E2DE5">
        <w:rPr>
          <w:rFonts w:ascii="Arial" w:eastAsia="Calibri" w:hAnsi="Arial" w:cs="Arial"/>
          <w:b/>
          <w:bCs/>
          <w:iCs/>
          <w:noProof/>
          <w:sz w:val="20"/>
          <w:szCs w:val="20"/>
          <w:lang w:eastAsia="es-CO"/>
        </w:rPr>
        <w:t xml:space="preserve"> </w:t>
      </w:r>
      <w:r w:rsidR="00684351" w:rsidRPr="004E2DE5">
        <w:rPr>
          <w:rFonts w:ascii="Arial" w:eastAsia="Calibri" w:hAnsi="Arial" w:cs="Arial"/>
          <w:b/>
          <w:bCs/>
          <w:iCs/>
          <w:noProof/>
          <w:sz w:val="20"/>
          <w:szCs w:val="20"/>
          <w:lang w:eastAsia="es-CO"/>
        </w:rPr>
        <w:t>________ DE _______</w:t>
      </w:r>
    </w:p>
    <w:p w14:paraId="351A6C26" w14:textId="77777777" w:rsidR="0041590E" w:rsidRDefault="0041590E" w:rsidP="00D05E47">
      <w:pPr>
        <w:jc w:val="both"/>
        <w:rPr>
          <w:rFonts w:ascii="Arial" w:eastAsia="Calibri" w:hAnsi="Arial" w:cs="Arial"/>
          <w:b/>
          <w:color w:val="000000" w:themeColor="text1"/>
          <w:sz w:val="20"/>
          <w:szCs w:val="20"/>
        </w:rPr>
      </w:pPr>
    </w:p>
    <w:p w14:paraId="5C0EDDDE" w14:textId="429EEB6C" w:rsidR="00D05E47" w:rsidRPr="00A06C36" w:rsidRDefault="00D05E47" w:rsidP="00D05E47">
      <w:pPr>
        <w:jc w:val="both"/>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DECLARACIONES</w:t>
      </w:r>
      <w:r w:rsidR="005457B4">
        <w:rPr>
          <w:rFonts w:ascii="Arial" w:eastAsia="Calibri" w:hAnsi="Arial" w:cs="Arial"/>
          <w:b/>
          <w:color w:val="000000" w:themeColor="text1"/>
          <w:sz w:val="20"/>
          <w:szCs w:val="20"/>
        </w:rPr>
        <w:t xml:space="preserve"> DEL </w:t>
      </w:r>
      <w:r w:rsidR="00A5026E">
        <w:rPr>
          <w:rFonts w:ascii="Arial" w:eastAsia="Calibri" w:hAnsi="Arial" w:cs="Arial"/>
          <w:b/>
          <w:color w:val="000000" w:themeColor="text1"/>
          <w:sz w:val="20"/>
          <w:szCs w:val="20"/>
        </w:rPr>
        <w:t>CONTRATISTA</w:t>
      </w:r>
    </w:p>
    <w:p w14:paraId="35A85C5D" w14:textId="77777777" w:rsidR="00D05E47" w:rsidRDefault="00D05E47" w:rsidP="00D05E47">
      <w:pPr>
        <w:jc w:val="both"/>
        <w:rPr>
          <w:rFonts w:ascii="Arial" w:hAnsi="Arial" w:cs="Arial"/>
          <w:b/>
          <w:bCs/>
          <w:color w:val="000000" w:themeColor="text1"/>
          <w:sz w:val="20"/>
          <w:szCs w:val="20"/>
        </w:rPr>
      </w:pPr>
    </w:p>
    <w:p w14:paraId="41626E62" w14:textId="2F323F05" w:rsidR="00D05E47" w:rsidRPr="00C22357" w:rsidRDefault="00D05E47" w:rsidP="00D05E47">
      <w:pPr>
        <w:jc w:val="both"/>
        <w:rPr>
          <w:rFonts w:ascii="Arial" w:hAnsi="Arial" w:cs="Arial"/>
          <w:b/>
          <w:bCs/>
          <w:color w:val="000000" w:themeColor="text1"/>
          <w:sz w:val="20"/>
          <w:szCs w:val="20"/>
        </w:rPr>
      </w:pPr>
      <w:r w:rsidRPr="00C22357">
        <w:rPr>
          <w:rFonts w:ascii="Arial" w:hAnsi="Arial" w:cs="Arial"/>
          <w:b/>
          <w:bCs/>
          <w:color w:val="000000" w:themeColor="text1"/>
          <w:sz w:val="20"/>
          <w:szCs w:val="20"/>
        </w:rPr>
        <w:t>Inhabilidades e incompatibilidades</w:t>
      </w:r>
    </w:p>
    <w:p w14:paraId="78316C2E" w14:textId="65BA5DCE" w:rsidR="00D05E47" w:rsidRPr="009861A2" w:rsidRDefault="00D05E47" w:rsidP="00D05E47">
      <w:pPr>
        <w:jc w:val="both"/>
        <w:rPr>
          <w:rFonts w:ascii="Arial" w:eastAsia="Times New Roman" w:hAnsi="Arial" w:cs="Arial"/>
          <w:bCs/>
          <w:color w:val="000000" w:themeColor="text1"/>
          <w:sz w:val="20"/>
          <w:szCs w:val="20"/>
          <w:lang w:eastAsia="es-ES"/>
        </w:rPr>
      </w:pPr>
      <w:r w:rsidRPr="009861A2">
        <w:rPr>
          <w:rFonts w:ascii="Arial" w:eastAsia="Times New Roman" w:hAnsi="Arial" w:cs="Arial"/>
          <w:bCs/>
          <w:color w:val="000000" w:themeColor="text1"/>
          <w:sz w:val="20"/>
          <w:szCs w:val="20"/>
          <w:lang w:eastAsia="es-ES"/>
        </w:rPr>
        <w:t>El CONTRATISTA DECLARA de manera expresa, y con la suscripción de este contrato bajo juramento, que no se halla incurso en ninguna de las inhabilidades, incompatibilidades, ni reportado en el Boletín de responsabilidad que expide la Contraloría, ni posee antecedentes disciplinarios y demás prohibiciones para contratar, previstas en la Constitución política y la ley, contrario sensu será responsable ante LA CAJA y ante terceros por los perjuicios que llegare a ocasionar dicha inhabilidad e incompatibilidad.</w:t>
      </w:r>
    </w:p>
    <w:p w14:paraId="1B1024F6" w14:textId="77777777" w:rsidR="00D05E47" w:rsidRPr="00C22357" w:rsidRDefault="00D05E47" w:rsidP="00D05E47">
      <w:pPr>
        <w:jc w:val="both"/>
        <w:rPr>
          <w:rFonts w:ascii="Arial" w:eastAsia="Times New Roman" w:hAnsi="Arial" w:cs="Arial"/>
          <w:bCs/>
          <w:sz w:val="20"/>
          <w:szCs w:val="20"/>
          <w:lang w:eastAsia="es-ES"/>
        </w:rPr>
      </w:pPr>
    </w:p>
    <w:p w14:paraId="5566BBC5" w14:textId="77777777" w:rsidR="00D05E47" w:rsidRPr="00C22357" w:rsidRDefault="00D05E47" w:rsidP="00D05E47">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Cumplimiento de obligaciones parafiscales y de seguridad social integral</w:t>
      </w:r>
    </w:p>
    <w:p w14:paraId="613E5C91" w14:textId="39ADA44B" w:rsidR="00D05E47" w:rsidRPr="00C22357" w:rsidRDefault="00D05E47" w:rsidP="7B5C1214">
      <w:pPr>
        <w:jc w:val="both"/>
        <w:rPr>
          <w:rFonts w:ascii="Arial" w:eastAsia="Times New Roman" w:hAnsi="Arial" w:cs="Arial"/>
          <w:sz w:val="20"/>
          <w:szCs w:val="20"/>
          <w:lang w:eastAsia="es-ES"/>
        </w:rPr>
      </w:pPr>
      <w:r w:rsidRPr="7B5C1214">
        <w:rPr>
          <w:rFonts w:ascii="Arial" w:eastAsia="Times New Roman" w:hAnsi="Arial" w:cs="Arial"/>
          <w:sz w:val="20"/>
          <w:szCs w:val="20"/>
          <w:lang w:eastAsia="es-ES"/>
        </w:rPr>
        <w:t xml:space="preserve">El CONTRATISTA DECLARA, que, por la naturaleza del presente contrato, acepta y conoce: a) Que no habrá lugar a vinculación laboral alguna con LA CAJA b) Que renuncia a cualquier reclamación administrativa, prejudicial o judicial sobre el particular. </w:t>
      </w:r>
      <w:r w:rsidR="0BE5FFA7" w:rsidRPr="7B5C1214">
        <w:rPr>
          <w:rFonts w:ascii="Arial" w:eastAsia="Times New Roman" w:hAnsi="Arial" w:cs="Arial"/>
          <w:sz w:val="20"/>
          <w:szCs w:val="20"/>
          <w:lang w:eastAsia="es-ES"/>
        </w:rPr>
        <w:t>c) Que, para cumplir lo ordenado por la Ley, es su responsabilidad el pago de los aportes fiscales, parafiscales, seguridad social integral, ARL, propios y del personal que laborare a su cargo.</w:t>
      </w:r>
      <w:r w:rsidRPr="7B5C1214">
        <w:rPr>
          <w:rFonts w:ascii="Arial" w:eastAsia="Times New Roman" w:hAnsi="Arial" w:cs="Arial"/>
          <w:sz w:val="20"/>
          <w:szCs w:val="20"/>
          <w:lang w:eastAsia="es-ES"/>
        </w:rPr>
        <w:t xml:space="preserve"> d) Que es de su conocimiento todas las normas vigentes y aplicables relacionadas con la seguridad social y temas afines.</w:t>
      </w:r>
    </w:p>
    <w:p w14:paraId="30720503" w14:textId="77777777" w:rsidR="00D05E47" w:rsidRPr="00C22357" w:rsidRDefault="00D05E47" w:rsidP="00D05E47">
      <w:pPr>
        <w:jc w:val="both"/>
        <w:rPr>
          <w:rFonts w:ascii="Arial" w:eastAsia="Times New Roman" w:hAnsi="Arial" w:cs="Arial"/>
          <w:bCs/>
          <w:sz w:val="20"/>
          <w:szCs w:val="20"/>
          <w:lang w:eastAsia="es-ES"/>
        </w:rPr>
      </w:pPr>
    </w:p>
    <w:p w14:paraId="213711DE" w14:textId="77777777" w:rsidR="00D05E47" w:rsidRPr="00C22357" w:rsidRDefault="00D05E47" w:rsidP="00D05E47">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Exclusión laboral</w:t>
      </w:r>
    </w:p>
    <w:p w14:paraId="58B539F4" w14:textId="55849FC5" w:rsidR="00D05E47" w:rsidRPr="00C22357" w:rsidRDefault="00D05E47" w:rsidP="00D05E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El CONTRATISTA DECLARA que la ejecución del contrato la realizará por su propia cuenta, por lo que las relaciones laborales que adquiera con el personal que emplee en la ejecución del contrato y las obligaciones surgidas de estas no comprometen de ningún modo a LA CAJA</w:t>
      </w:r>
    </w:p>
    <w:p w14:paraId="3B7D2A58" w14:textId="77777777" w:rsidR="00D05E47" w:rsidRPr="00C22357" w:rsidRDefault="00D05E47" w:rsidP="00D05E47">
      <w:pPr>
        <w:jc w:val="both"/>
        <w:rPr>
          <w:rFonts w:ascii="Arial" w:eastAsia="Times New Roman" w:hAnsi="Arial" w:cs="Arial"/>
          <w:b/>
          <w:sz w:val="20"/>
          <w:szCs w:val="20"/>
          <w:lang w:eastAsia="es-ES"/>
        </w:rPr>
      </w:pPr>
    </w:p>
    <w:p w14:paraId="4BCE509A" w14:textId="77777777" w:rsidR="00D05E47" w:rsidRPr="00C22357" w:rsidRDefault="00D05E47" w:rsidP="00D05E47">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Derechos de autor</w:t>
      </w:r>
    </w:p>
    <w:p w14:paraId="44F70D98" w14:textId="5BF23031" w:rsidR="00D05E47" w:rsidRPr="00C22357" w:rsidRDefault="00D05E47" w:rsidP="00D05E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EL CONTRATISTA DECLARA que dará cumplimiento a la normatividad vigente sobre propiedad intelectual y derechos de autor. Cualquier derecho patrimonial o de autor sobre las creaciones intelectuales y/u obras artísticas que se entreguen o desarrollen en virtud del presente contrato serán de LA CAJA</w:t>
      </w:r>
    </w:p>
    <w:p w14:paraId="54D15E67" w14:textId="77777777" w:rsidR="00D05E47" w:rsidRPr="00C22357" w:rsidRDefault="00D05E47" w:rsidP="00D05E47">
      <w:pPr>
        <w:jc w:val="both"/>
        <w:rPr>
          <w:rFonts w:ascii="Arial" w:eastAsia="Times New Roman" w:hAnsi="Arial" w:cs="Arial"/>
          <w:bCs/>
          <w:sz w:val="20"/>
          <w:szCs w:val="20"/>
          <w:lang w:eastAsia="es-ES"/>
        </w:rPr>
      </w:pPr>
    </w:p>
    <w:p w14:paraId="7F1F7B9E" w14:textId="77777777" w:rsidR="00D05E47" w:rsidRPr="00C22357" w:rsidRDefault="00D05E47" w:rsidP="00D05E47">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Protección de datos personales</w:t>
      </w:r>
    </w:p>
    <w:p w14:paraId="75D6534F" w14:textId="77777777" w:rsidR="00D05E47" w:rsidRPr="00C22357" w:rsidRDefault="00D05E47" w:rsidP="00D05E47">
      <w:pPr>
        <w:jc w:val="both"/>
        <w:rPr>
          <w:rFonts w:ascii="Arial" w:eastAsia="Times New Roman" w:hAnsi="Arial" w:cs="Arial"/>
          <w:bCs/>
          <w:color w:val="7030A0"/>
          <w:sz w:val="20"/>
          <w:szCs w:val="20"/>
          <w:lang w:eastAsia="es-ES"/>
        </w:rPr>
      </w:pPr>
      <w:r w:rsidRPr="00C22357">
        <w:rPr>
          <w:rFonts w:ascii="Arial" w:eastAsia="Times New Roman" w:hAnsi="Arial" w:cs="Arial"/>
          <w:bCs/>
          <w:sz w:val="20"/>
          <w:szCs w:val="20"/>
          <w:lang w:eastAsia="es-ES"/>
        </w:rPr>
        <w:t xml:space="preserve">Las PARTES DECLARAN que los datos que se compartan en virtud del presente contrato serán conservados y administrados, de conformidad con los parámetros establecidos en la Ley 1266 de 2008 y sus modificaciones, la Ley 1273 de 2009, Ley 1581 de 2012, lo reglamentado en el Decreto 1377 de 2013 y lo contemplado en el Manual de Políticas y procedimientos en materia de protección de datos personales que se encuentra publicado en </w:t>
      </w:r>
      <w:hyperlink r:id="rId11" w:history="1">
        <w:r w:rsidRPr="00C22357">
          <w:rPr>
            <w:rStyle w:val="Hipervnculo"/>
            <w:rFonts w:ascii="Arial" w:eastAsia="Times New Roman" w:hAnsi="Arial" w:cs="Arial"/>
            <w:bCs/>
            <w:color w:val="7030A0"/>
            <w:sz w:val="20"/>
            <w:szCs w:val="20"/>
            <w:lang w:eastAsia="es-ES"/>
          </w:rPr>
          <w:t>www.cajahonor.gov.co</w:t>
        </w:r>
      </w:hyperlink>
    </w:p>
    <w:p w14:paraId="4C4E894A" w14:textId="77777777" w:rsidR="00D05E47" w:rsidRPr="00C22357" w:rsidRDefault="00D05E47" w:rsidP="00D05E47">
      <w:pPr>
        <w:jc w:val="both"/>
        <w:rPr>
          <w:rFonts w:ascii="Arial" w:eastAsia="Times New Roman" w:hAnsi="Arial" w:cs="Arial"/>
          <w:bCs/>
          <w:sz w:val="20"/>
          <w:szCs w:val="20"/>
          <w:lang w:eastAsia="es-ES"/>
        </w:rPr>
      </w:pPr>
    </w:p>
    <w:p w14:paraId="7BF5CB39" w14:textId="77777777" w:rsidR="00D05E47" w:rsidRPr="00C22357" w:rsidRDefault="00D05E47" w:rsidP="00D05E47">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Indemnidad</w:t>
      </w:r>
    </w:p>
    <w:p w14:paraId="1F8246C4" w14:textId="094303D3" w:rsidR="00D05E47" w:rsidRPr="00C22357" w:rsidRDefault="7C40962A" w:rsidP="7B5C1214">
      <w:pPr>
        <w:jc w:val="both"/>
        <w:rPr>
          <w:rFonts w:ascii="Arial" w:eastAsia="Times New Roman" w:hAnsi="Arial" w:cs="Arial"/>
          <w:sz w:val="20"/>
          <w:szCs w:val="20"/>
          <w:lang w:eastAsia="es-ES"/>
        </w:rPr>
      </w:pPr>
      <w:r w:rsidRPr="7B5C1214">
        <w:rPr>
          <w:rFonts w:ascii="Arial" w:eastAsia="Times New Roman" w:hAnsi="Arial" w:cs="Arial"/>
          <w:sz w:val="20"/>
          <w:szCs w:val="20"/>
          <w:lang w:eastAsia="es-ES"/>
        </w:rPr>
        <w:t>El CONTRATISTA, DECLARA y se obliga a exonerar plenamente a LA CAJA de toda responsabilidad civil contractual y extracontractual, que deba asumir o que resulte a su cargo por cualquier acción, omisión o no obtención de los permisos, licencias o autorizaciones exigidas para desarrollar el contrato, cuando no obtengan la garantía única de cumplimiento exigida.</w:t>
      </w:r>
      <w:r w:rsidR="00D05E47" w:rsidRPr="7B5C1214">
        <w:rPr>
          <w:rFonts w:ascii="Arial" w:eastAsia="Times New Roman" w:hAnsi="Arial" w:cs="Arial"/>
          <w:sz w:val="20"/>
          <w:szCs w:val="20"/>
          <w:lang w:eastAsia="es-ES"/>
        </w:rPr>
        <w:t xml:space="preserve"> El</w:t>
      </w:r>
      <w:r w:rsidR="00501CFA">
        <w:rPr>
          <w:rFonts w:ascii="Arial" w:eastAsia="Times New Roman" w:hAnsi="Arial" w:cs="Arial"/>
          <w:sz w:val="20"/>
          <w:szCs w:val="20"/>
          <w:lang w:eastAsia="es-ES"/>
        </w:rPr>
        <w:t xml:space="preserve"> </w:t>
      </w:r>
      <w:r w:rsidR="00D05E47" w:rsidRPr="7B5C1214">
        <w:rPr>
          <w:rFonts w:ascii="Arial" w:eastAsia="Times New Roman" w:hAnsi="Arial" w:cs="Arial"/>
          <w:sz w:val="20"/>
          <w:szCs w:val="20"/>
          <w:lang w:eastAsia="es-ES"/>
        </w:rPr>
        <w:t>CONTRATISTA, se obliga a mantener indemne a LA CAJA, respecto de cualquier acción o demanda interpuesta por un tercero en su contra, cuando estas tengan su causa u origen, en actos, omisiones contratos o convenciones derivados de la relación contractual celebrada con la Entidad o con las instituciones Fiduciarias designadas para representarla o administrar sus recursos.</w:t>
      </w:r>
    </w:p>
    <w:p w14:paraId="5DFE1A47" w14:textId="77777777" w:rsidR="00D05E47" w:rsidRPr="00C22357" w:rsidRDefault="00D05E47" w:rsidP="00D05E47">
      <w:pPr>
        <w:jc w:val="both"/>
        <w:rPr>
          <w:rFonts w:ascii="Arial" w:eastAsia="Times New Roman" w:hAnsi="Arial" w:cs="Arial"/>
          <w:b/>
          <w:sz w:val="20"/>
          <w:szCs w:val="20"/>
          <w:lang w:eastAsia="es-ES"/>
        </w:rPr>
      </w:pPr>
    </w:p>
    <w:p w14:paraId="7842F686" w14:textId="77777777" w:rsidR="00D05E47" w:rsidRPr="00C22357" w:rsidRDefault="00D05E47" w:rsidP="00D05E47">
      <w:pPr>
        <w:jc w:val="both"/>
        <w:rPr>
          <w:rFonts w:ascii="Arial" w:eastAsia="Times New Roman" w:hAnsi="Arial" w:cs="Arial"/>
          <w:b/>
          <w:sz w:val="20"/>
          <w:szCs w:val="20"/>
          <w:lang w:eastAsia="es-ES"/>
        </w:rPr>
      </w:pPr>
      <w:r w:rsidRPr="00C22357">
        <w:rPr>
          <w:rFonts w:ascii="Arial" w:eastAsia="Times New Roman" w:hAnsi="Arial" w:cs="Arial"/>
          <w:b/>
          <w:sz w:val="20"/>
          <w:szCs w:val="20"/>
          <w:lang w:eastAsia="es-ES"/>
        </w:rPr>
        <w:t>Administración del Riesgo de Lavado de Activos y Financiación del Terrorismo</w:t>
      </w:r>
    </w:p>
    <w:p w14:paraId="3BF85FA0" w14:textId="408C746A" w:rsidR="00D05E47" w:rsidRPr="00C22357" w:rsidRDefault="45D4DEBB" w:rsidP="7B5C1214">
      <w:pPr>
        <w:jc w:val="both"/>
        <w:rPr>
          <w:rFonts w:ascii="Arial" w:eastAsia="Times New Roman" w:hAnsi="Arial" w:cs="Arial"/>
          <w:sz w:val="20"/>
          <w:szCs w:val="20"/>
          <w:lang w:eastAsia="es-ES"/>
        </w:rPr>
      </w:pPr>
      <w:r w:rsidRPr="7B5C1214">
        <w:rPr>
          <w:rFonts w:ascii="Arial" w:eastAsia="Times New Roman" w:hAnsi="Arial" w:cs="Arial"/>
          <w:sz w:val="20"/>
          <w:szCs w:val="20"/>
          <w:lang w:eastAsia="es-ES"/>
        </w:rPr>
        <w:t>EL CONTRATISTA DECLARA bajo la gravedad del juramento que los recursos, fondos, activos o bienes relacionados en este contrato son de procedencia licita y no están vinculados con el lavado de activos ni con ninguno de sus delitos fuente y que el destino de los recursos, fondos, dineros, activos o bienes producto de este contrato no se destinarán a financiación del terrorismo o cualquier otra conducta delictiva, según las normas penales vigentes en Colombia; de la misma forma, declara bajo juramento que no incurre en actividades ilícitas de las normas del Código Penal Colombiano o</w:t>
      </w:r>
    </w:p>
    <w:p w14:paraId="42795B29" w14:textId="77777777" w:rsidR="00D05E47" w:rsidRPr="00C22357" w:rsidRDefault="00D05E47" w:rsidP="00D05E47">
      <w:pPr>
        <w:jc w:val="both"/>
        <w:rPr>
          <w:rFonts w:ascii="Arial" w:eastAsia="Times New Roman" w:hAnsi="Arial" w:cs="Arial"/>
          <w:bCs/>
          <w:sz w:val="20"/>
          <w:szCs w:val="20"/>
          <w:lang w:eastAsia="es-ES"/>
        </w:rPr>
      </w:pPr>
    </w:p>
    <w:p w14:paraId="44AB0C29" w14:textId="77777777" w:rsidR="00D05E47" w:rsidRPr="00C22357" w:rsidRDefault="00D05E47" w:rsidP="00D05E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Caja Honor tomará las acciones contractuales correspondientes en los siguientes eventos:</w:t>
      </w:r>
    </w:p>
    <w:p w14:paraId="70FE59AF" w14:textId="77777777" w:rsidR="00D05E47" w:rsidRPr="00C22357" w:rsidRDefault="00D05E47" w:rsidP="00D05E47">
      <w:pPr>
        <w:jc w:val="both"/>
        <w:rPr>
          <w:rFonts w:ascii="Arial" w:eastAsia="Times New Roman" w:hAnsi="Arial" w:cs="Arial"/>
          <w:bCs/>
          <w:sz w:val="20"/>
          <w:szCs w:val="20"/>
          <w:lang w:eastAsia="es-ES"/>
        </w:rPr>
      </w:pPr>
    </w:p>
    <w:p w14:paraId="68C371C7" w14:textId="6AF658F1" w:rsidR="00D05E47" w:rsidRPr="00C22357" w:rsidRDefault="00D05E47" w:rsidP="00D05E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 xml:space="preserve">En caso que EL CONTRATISTA  llegare a ser: (i) incluido en listas para el control de lavado de activos y financiación del terrorismo administradas por cualquier autoridad nacional o extranjera, tales como las listas de la Oficina de Control de Activos en el Exterior – OFAC emitidas por el Departamento del Tesoro de los Estados Unidos de Norte América, la lista de sanciones del Consejo de Seguridad de la Organización de </w:t>
      </w:r>
      <w:r w:rsidRPr="00C22357">
        <w:rPr>
          <w:rFonts w:ascii="Arial" w:eastAsia="Times New Roman" w:hAnsi="Arial" w:cs="Arial"/>
          <w:bCs/>
          <w:sz w:val="20"/>
          <w:szCs w:val="20"/>
          <w:lang w:eastAsia="es-ES"/>
        </w:rPr>
        <w:lastRenderedPageBreak/>
        <w:t>las Naciones Unidas, así como cualquier otra lista pública relacionada con el tema del lavado de activos y financiación del terrorismo definida por LA CAJA. En ese sentido,  EL CONTRATISTA autoriza irrevocablemente a LA CAJA para que consulte tal información en dichas listas y/o listas similares, o (</w:t>
      </w:r>
      <w:proofErr w:type="spellStart"/>
      <w:r w:rsidRPr="00C22357">
        <w:rPr>
          <w:rFonts w:ascii="Arial" w:eastAsia="Times New Roman" w:hAnsi="Arial" w:cs="Arial"/>
          <w:bCs/>
          <w:sz w:val="20"/>
          <w:szCs w:val="20"/>
          <w:lang w:eastAsia="es-ES"/>
        </w:rPr>
        <w:t>ii</w:t>
      </w:r>
      <w:proofErr w:type="spellEnd"/>
      <w:r w:rsidRPr="00C22357">
        <w:rPr>
          <w:rFonts w:ascii="Arial" w:eastAsia="Times New Roman" w:hAnsi="Arial" w:cs="Arial"/>
          <w:bCs/>
          <w:sz w:val="20"/>
          <w:szCs w:val="20"/>
          <w:lang w:eastAsia="es-ES"/>
        </w:rPr>
        <w:t>) condenado por parte de las autoridades competentes en cualquier tipo de proceso judicial relacionado con la comisión de los anteriores delitos, de sus delitos fuente y de actos relacionados con fraude, soborno, corrupción, entendiendo estas conductas dentro del marco de las normas penales vigentes, o (</w:t>
      </w:r>
      <w:proofErr w:type="spellStart"/>
      <w:r w:rsidRPr="00C22357">
        <w:rPr>
          <w:rFonts w:ascii="Arial" w:eastAsia="Times New Roman" w:hAnsi="Arial" w:cs="Arial"/>
          <w:bCs/>
          <w:sz w:val="20"/>
          <w:szCs w:val="20"/>
          <w:lang w:eastAsia="es-ES"/>
        </w:rPr>
        <w:t>iii</w:t>
      </w:r>
      <w:proofErr w:type="spellEnd"/>
      <w:r w:rsidRPr="00C22357">
        <w:rPr>
          <w:rFonts w:ascii="Arial" w:eastAsia="Times New Roman" w:hAnsi="Arial" w:cs="Arial"/>
          <w:bCs/>
          <w:sz w:val="20"/>
          <w:szCs w:val="20"/>
          <w:lang w:eastAsia="es-ES"/>
        </w:rPr>
        <w:t>) cuando EL</w:t>
      </w:r>
      <w:r w:rsidR="0036534B">
        <w:rPr>
          <w:rFonts w:ascii="Arial" w:eastAsia="Times New Roman" w:hAnsi="Arial" w:cs="Arial"/>
          <w:bCs/>
          <w:sz w:val="20"/>
          <w:szCs w:val="20"/>
          <w:lang w:eastAsia="es-ES"/>
        </w:rPr>
        <w:t xml:space="preserve"> </w:t>
      </w:r>
      <w:r w:rsidRPr="00C22357">
        <w:rPr>
          <w:rFonts w:ascii="Arial" w:eastAsia="Times New Roman" w:hAnsi="Arial" w:cs="Arial"/>
          <w:bCs/>
          <w:sz w:val="20"/>
          <w:szCs w:val="20"/>
          <w:lang w:eastAsia="es-ES"/>
        </w:rPr>
        <w:t>CONTRATISTA  remita información suya incompleta y/o inexacta, sobre sus actividades, origen o destinos de fondos y/u operaciones de cualquier índole, o (</w:t>
      </w:r>
      <w:proofErr w:type="spellStart"/>
      <w:r w:rsidRPr="00C22357">
        <w:rPr>
          <w:rFonts w:ascii="Arial" w:eastAsia="Times New Roman" w:hAnsi="Arial" w:cs="Arial"/>
          <w:bCs/>
          <w:sz w:val="20"/>
          <w:szCs w:val="20"/>
          <w:lang w:eastAsia="es-ES"/>
        </w:rPr>
        <w:t>iv</w:t>
      </w:r>
      <w:proofErr w:type="spellEnd"/>
      <w:r w:rsidRPr="00C22357">
        <w:rPr>
          <w:rFonts w:ascii="Arial" w:eastAsia="Times New Roman" w:hAnsi="Arial" w:cs="Arial"/>
          <w:bCs/>
          <w:sz w:val="20"/>
          <w:szCs w:val="20"/>
          <w:lang w:eastAsia="es-ES"/>
        </w:rPr>
        <w:t xml:space="preserve">) incumpla algunas de las declaraciones, obligaciones y compromisos señalados en las cláusulas relacionadas con la administración de los riesgos de lavado de activos y financiación del terrorismo. </w:t>
      </w:r>
    </w:p>
    <w:p w14:paraId="2CF0CC04" w14:textId="77777777" w:rsidR="00D05E47" w:rsidRPr="00C22357" w:rsidRDefault="00D05E47" w:rsidP="00D05E47">
      <w:pPr>
        <w:jc w:val="both"/>
        <w:rPr>
          <w:rFonts w:ascii="Arial" w:eastAsia="Times New Roman" w:hAnsi="Arial" w:cs="Arial"/>
          <w:bCs/>
          <w:sz w:val="20"/>
          <w:szCs w:val="20"/>
          <w:lang w:eastAsia="es-ES"/>
        </w:rPr>
      </w:pPr>
    </w:p>
    <w:p w14:paraId="2CCF7E6F" w14:textId="21FD1FBF" w:rsidR="00D05E47" w:rsidRDefault="00D05E47" w:rsidP="00D05E47">
      <w:pPr>
        <w:jc w:val="both"/>
        <w:rPr>
          <w:rFonts w:ascii="Arial" w:eastAsia="Times New Roman" w:hAnsi="Arial" w:cs="Arial"/>
          <w:bCs/>
          <w:sz w:val="20"/>
          <w:szCs w:val="20"/>
          <w:lang w:eastAsia="es-ES"/>
        </w:rPr>
      </w:pPr>
      <w:r w:rsidRPr="00C22357">
        <w:rPr>
          <w:rFonts w:ascii="Arial" w:eastAsia="Times New Roman" w:hAnsi="Arial" w:cs="Arial"/>
          <w:bCs/>
          <w:sz w:val="20"/>
          <w:szCs w:val="20"/>
          <w:lang w:eastAsia="es-ES"/>
        </w:rPr>
        <w:t>En los eventos antes descritos, EL CONTRATISTA no tendrá derecho a reconocimiento económico alguno.</w:t>
      </w:r>
    </w:p>
    <w:p w14:paraId="54DD0A79" w14:textId="77777777" w:rsidR="00D05E47" w:rsidRDefault="00D05E47" w:rsidP="00D05E47">
      <w:pPr>
        <w:jc w:val="both"/>
        <w:rPr>
          <w:rFonts w:ascii="Arial" w:eastAsia="Times New Roman" w:hAnsi="Arial" w:cs="Arial"/>
          <w:bCs/>
          <w:sz w:val="20"/>
          <w:szCs w:val="20"/>
          <w:lang w:eastAsia="es-ES"/>
        </w:rPr>
      </w:pPr>
    </w:p>
    <w:p w14:paraId="4814243E" w14:textId="51B3B8A8" w:rsidR="00C27CF1" w:rsidRDefault="00C27CF1" w:rsidP="00C27CF1">
      <w:pPr>
        <w:jc w:val="both"/>
        <w:rPr>
          <w:rFonts w:ascii="Arial" w:hAnsi="Arial" w:cs="Arial"/>
          <w:b/>
          <w:color w:val="000000" w:themeColor="text1"/>
          <w:sz w:val="20"/>
          <w:szCs w:val="20"/>
        </w:rPr>
      </w:pPr>
      <w:r w:rsidRPr="004E2DE5">
        <w:rPr>
          <w:rFonts w:ascii="Arial" w:hAnsi="Arial" w:cs="Arial"/>
          <w:b/>
          <w:color w:val="000000" w:themeColor="text1"/>
          <w:sz w:val="20"/>
          <w:szCs w:val="20"/>
        </w:rPr>
        <w:t>FUSIONES, ESCISIONES, Y SITUACIONES DE CAMBIO DE CONTROL</w:t>
      </w:r>
    </w:p>
    <w:p w14:paraId="3C79644B" w14:textId="77777777" w:rsidR="0041590E" w:rsidRPr="004E2DE5" w:rsidRDefault="0041590E" w:rsidP="00C27CF1">
      <w:pPr>
        <w:jc w:val="both"/>
        <w:rPr>
          <w:rFonts w:ascii="Arial" w:hAnsi="Arial" w:cs="Arial"/>
          <w:b/>
          <w:color w:val="000000" w:themeColor="text1"/>
          <w:sz w:val="20"/>
          <w:szCs w:val="20"/>
        </w:rPr>
      </w:pPr>
    </w:p>
    <w:p w14:paraId="47BF3FB5" w14:textId="73503927" w:rsidR="00C27CF1" w:rsidRPr="004E2DE5" w:rsidRDefault="00C27CF1" w:rsidP="00C27CF1">
      <w:pPr>
        <w:jc w:val="both"/>
        <w:rPr>
          <w:rFonts w:ascii="Arial" w:hAnsi="Arial" w:cs="Arial"/>
          <w:sz w:val="20"/>
          <w:szCs w:val="20"/>
        </w:rPr>
      </w:pPr>
      <w:r w:rsidRPr="7B5C1214">
        <w:rPr>
          <w:rFonts w:ascii="Arial" w:hAnsi="Arial" w:cs="Arial"/>
          <w:sz w:val="20"/>
          <w:szCs w:val="20"/>
        </w:rPr>
        <w:t xml:space="preserve">Si el </w:t>
      </w:r>
      <w:r w:rsidR="00A5026E" w:rsidRPr="00C22357">
        <w:rPr>
          <w:rFonts w:ascii="Arial" w:eastAsia="Times New Roman" w:hAnsi="Arial" w:cs="Arial"/>
          <w:bCs/>
          <w:sz w:val="20"/>
          <w:szCs w:val="20"/>
          <w:lang w:eastAsia="es-ES"/>
        </w:rPr>
        <w:t>CONTRATISTA</w:t>
      </w:r>
      <w:r w:rsidR="00A5026E">
        <w:rPr>
          <w:rFonts w:ascii="Arial" w:hAnsi="Arial" w:cs="Arial"/>
          <w:sz w:val="20"/>
          <w:szCs w:val="20"/>
        </w:rPr>
        <w:t xml:space="preserve"> es</w:t>
      </w:r>
      <w:r w:rsidRPr="7B5C1214">
        <w:rPr>
          <w:rFonts w:ascii="Arial" w:hAnsi="Arial" w:cs="Arial"/>
          <w:sz w:val="20"/>
          <w:szCs w:val="20"/>
        </w:rPr>
        <w:t xml:space="preserve"> objeto de fusión o escisión empresarial, de enajenación total de sus activos, o cambia su situación de control, debe comunicar a LA CAJA las condiciones de la operación dentro de los 10 días calendario siguientes al pronunciamiento de la entidad competente. En todo caso deberá garantizar el cumplimiento del contrato o presentar fórmulas o garantías para su cumplimiento. </w:t>
      </w:r>
      <w:r w:rsidR="1C7D50B1" w:rsidRPr="7B5C1214">
        <w:rPr>
          <w:rFonts w:ascii="Arial" w:hAnsi="Arial" w:cs="Arial"/>
          <w:sz w:val="20"/>
          <w:szCs w:val="20"/>
        </w:rPr>
        <w:t>Para que la modificación de la persona jurídica tenga efectos frente al contrato, se debe contar con la autorización de la CAJA, para ello presentará la documentación que demuestre que la nueva figura jurídica cumple con los requisitos establecidos en el proceso del contrato.</w:t>
      </w:r>
      <w:r w:rsidRPr="7B5C1214">
        <w:rPr>
          <w:rFonts w:ascii="Arial" w:hAnsi="Arial" w:cs="Arial"/>
          <w:sz w:val="20"/>
          <w:szCs w:val="20"/>
        </w:rPr>
        <w:t xml:space="preserve"> LA CAJA debe responder la solicitud, autorizando, rechazando o solicitando información adicional, esto con la finalidad de evitar que se pueda afectar la ejecución del contrato. </w:t>
      </w:r>
      <w:r w:rsidR="2FCFE657" w:rsidRPr="7B5C1214">
        <w:rPr>
          <w:rFonts w:ascii="Arial" w:hAnsi="Arial" w:cs="Arial"/>
          <w:sz w:val="20"/>
          <w:szCs w:val="20"/>
        </w:rPr>
        <w:t xml:space="preserve">Se aclara que la CAJA no tiene ninguna injerencia en la decisión del interior del </w:t>
      </w:r>
      <w:r w:rsidR="0036534B">
        <w:rPr>
          <w:rFonts w:ascii="Arial" w:hAnsi="Arial" w:cs="Arial"/>
          <w:sz w:val="20"/>
          <w:szCs w:val="20"/>
        </w:rPr>
        <w:t>CONTRATISTA</w:t>
      </w:r>
      <w:r w:rsidR="2FCFE657" w:rsidRPr="7B5C1214">
        <w:rPr>
          <w:rFonts w:ascii="Arial" w:hAnsi="Arial" w:cs="Arial"/>
          <w:sz w:val="20"/>
          <w:szCs w:val="20"/>
        </w:rPr>
        <w:t xml:space="preserve"> frente a la fusión o escisión empresarial, enajenación total de sus activos o cambio de situación de control, resaltando que el procedimiento es para determinar si la nueva figura jurídica cumple con las condiciones mínimas establecidas en el proceso de selección que originó el contrato.</w:t>
      </w:r>
    </w:p>
    <w:p w14:paraId="0EFBCCC9" w14:textId="77777777" w:rsidR="00C27CF1" w:rsidRDefault="00C27CF1" w:rsidP="00C27CF1">
      <w:pPr>
        <w:jc w:val="both"/>
      </w:pPr>
    </w:p>
    <w:p w14:paraId="6CEC002D" w14:textId="62D5772C" w:rsidR="00C27CF1" w:rsidRDefault="00C27CF1" w:rsidP="00C27CF1">
      <w:pPr>
        <w:jc w:val="both"/>
        <w:rPr>
          <w:rFonts w:ascii="Arial" w:eastAsia="Times New Roman" w:hAnsi="Arial" w:cs="Arial"/>
          <w:b/>
          <w:iCs/>
          <w:color w:val="000000" w:themeColor="text1"/>
          <w:sz w:val="20"/>
          <w:szCs w:val="20"/>
          <w:lang w:eastAsia="es-ES"/>
        </w:rPr>
      </w:pPr>
      <w:r w:rsidRPr="004E2DE5">
        <w:rPr>
          <w:rFonts w:ascii="Arial" w:eastAsia="Times New Roman" w:hAnsi="Arial" w:cs="Arial"/>
          <w:b/>
          <w:iCs/>
          <w:color w:val="000000" w:themeColor="text1"/>
          <w:sz w:val="20"/>
          <w:szCs w:val="20"/>
          <w:lang w:eastAsia="es-ES"/>
        </w:rPr>
        <w:t>BIOSEGURIDAD</w:t>
      </w:r>
    </w:p>
    <w:p w14:paraId="4FB7297A" w14:textId="77777777" w:rsidR="00183B03" w:rsidRPr="004E2DE5" w:rsidRDefault="00183B03" w:rsidP="00C27CF1">
      <w:pPr>
        <w:jc w:val="both"/>
        <w:rPr>
          <w:rFonts w:ascii="Arial" w:eastAsia="Times New Roman" w:hAnsi="Arial" w:cs="Arial"/>
          <w:b/>
          <w:iCs/>
          <w:color w:val="000000" w:themeColor="text1"/>
          <w:sz w:val="20"/>
          <w:szCs w:val="20"/>
          <w:lang w:eastAsia="es-ES"/>
        </w:rPr>
      </w:pPr>
    </w:p>
    <w:p w14:paraId="34CFB14A" w14:textId="2EB7697B" w:rsidR="00C27CF1" w:rsidRPr="00C22357" w:rsidRDefault="00C27CF1" w:rsidP="00C27CF1">
      <w:pPr>
        <w:jc w:val="both"/>
        <w:rPr>
          <w:rFonts w:ascii="Arial" w:eastAsia="Times New Roman" w:hAnsi="Arial" w:cs="Arial"/>
          <w:bCs/>
          <w:iCs/>
          <w:sz w:val="20"/>
          <w:szCs w:val="20"/>
          <w:lang w:eastAsia="es-ES"/>
        </w:rPr>
      </w:pPr>
      <w:r w:rsidRPr="00C22357">
        <w:rPr>
          <w:rFonts w:ascii="Arial" w:eastAsia="Times New Roman" w:hAnsi="Arial" w:cs="Arial"/>
          <w:bCs/>
          <w:iCs/>
          <w:sz w:val="20"/>
          <w:szCs w:val="20"/>
          <w:lang w:eastAsia="es-ES"/>
        </w:rPr>
        <w:t xml:space="preserve">El CONTRATISTA deberá garantizar que sean aplicadas todas las medidas preventivas para controlar y mitigar los factores de riesgo procedentes de agentes biológicos, físicos, químicos y epidemiológicos, previniendo que la prestación del servicio o entrega de elementos o bienes a la entidad, atenten contra la salud y seguridad de los colaboradores, usuarios, afiliados y/o visitantes de </w:t>
      </w:r>
      <w:r w:rsidRPr="00C22357">
        <w:rPr>
          <w:rFonts w:ascii="Arial" w:hAnsi="Arial" w:cs="Arial"/>
          <w:sz w:val="20"/>
          <w:szCs w:val="20"/>
          <w:lang w:eastAsia="es-ES"/>
        </w:rPr>
        <w:t>LA CAJA</w:t>
      </w:r>
      <w:r w:rsidRPr="00C22357">
        <w:rPr>
          <w:rFonts w:ascii="Arial" w:eastAsia="Times New Roman" w:hAnsi="Arial" w:cs="Arial"/>
          <w:bCs/>
          <w:iCs/>
          <w:sz w:val="20"/>
          <w:szCs w:val="20"/>
          <w:lang w:eastAsia="es-ES"/>
        </w:rPr>
        <w:t>; lo anterior, acatando las responsabilidades que sean consagradas en las normas que regulen la materia, tales como Leyes, decretos y circulares entre otros.  </w:t>
      </w:r>
    </w:p>
    <w:p w14:paraId="30B5CE14" w14:textId="77777777" w:rsidR="00183B03" w:rsidRDefault="00183B03" w:rsidP="0041590E">
      <w:pPr>
        <w:jc w:val="both"/>
        <w:rPr>
          <w:rFonts w:ascii="Arial" w:eastAsia="Calibri" w:hAnsi="Arial" w:cs="Arial"/>
          <w:b/>
          <w:color w:val="000000" w:themeColor="text1"/>
          <w:sz w:val="20"/>
          <w:szCs w:val="20"/>
        </w:rPr>
      </w:pPr>
    </w:p>
    <w:p w14:paraId="09DD44F7" w14:textId="55434064" w:rsidR="0041590E" w:rsidRPr="00A06C36" w:rsidRDefault="0041590E" w:rsidP="0041590E">
      <w:pPr>
        <w:jc w:val="both"/>
        <w:rPr>
          <w:rFonts w:ascii="Arial" w:eastAsia="Calibri" w:hAnsi="Arial" w:cs="Arial"/>
          <w:b/>
          <w:color w:val="000000" w:themeColor="text1"/>
          <w:sz w:val="20"/>
          <w:szCs w:val="20"/>
        </w:rPr>
      </w:pPr>
      <w:r w:rsidRPr="00A06C36">
        <w:rPr>
          <w:rFonts w:ascii="Arial" w:eastAsia="Calibri" w:hAnsi="Arial" w:cs="Arial"/>
          <w:b/>
          <w:color w:val="000000" w:themeColor="text1"/>
          <w:sz w:val="20"/>
          <w:szCs w:val="20"/>
        </w:rPr>
        <w:t xml:space="preserve">EVALUACIÓN </w:t>
      </w:r>
      <w:r w:rsidR="008A7DA5">
        <w:rPr>
          <w:rFonts w:ascii="Arial" w:eastAsia="Calibri" w:hAnsi="Arial" w:cs="Arial"/>
          <w:b/>
          <w:color w:val="000000" w:themeColor="text1"/>
          <w:sz w:val="20"/>
          <w:szCs w:val="20"/>
        </w:rPr>
        <w:t xml:space="preserve">DEL </w:t>
      </w:r>
      <w:r w:rsidRPr="00A06C36">
        <w:rPr>
          <w:rFonts w:ascii="Arial" w:eastAsia="Calibri" w:hAnsi="Arial" w:cs="Arial"/>
          <w:b/>
          <w:color w:val="000000" w:themeColor="text1"/>
          <w:sz w:val="20"/>
          <w:szCs w:val="20"/>
        </w:rPr>
        <w:t>CONTRATISTA</w:t>
      </w:r>
    </w:p>
    <w:p w14:paraId="75D58CF3" w14:textId="36BB005B" w:rsidR="00183B03" w:rsidRPr="00976853" w:rsidRDefault="0041590E" w:rsidP="0041590E">
      <w:pPr>
        <w:jc w:val="both"/>
        <w:rPr>
          <w:rFonts w:ascii="Arial" w:eastAsia="Times New Roman" w:hAnsi="Arial" w:cs="Arial"/>
          <w:sz w:val="20"/>
          <w:szCs w:val="20"/>
          <w:lang w:eastAsia="es-ES"/>
        </w:rPr>
      </w:pPr>
      <w:r w:rsidRPr="00C22357">
        <w:rPr>
          <w:rFonts w:ascii="Arial" w:eastAsia="Times New Roman" w:hAnsi="Arial" w:cs="Arial"/>
          <w:sz w:val="20"/>
          <w:szCs w:val="20"/>
          <w:lang w:eastAsia="es-ES"/>
        </w:rPr>
        <w:t xml:space="preserve">El </w:t>
      </w:r>
      <w:r w:rsidRPr="00C22357">
        <w:rPr>
          <w:rFonts w:ascii="Arial" w:eastAsia="Calibri" w:hAnsi="Arial" w:cs="Arial"/>
          <w:bCs/>
          <w:color w:val="000000" w:themeColor="text1"/>
          <w:sz w:val="20"/>
          <w:szCs w:val="20"/>
        </w:rPr>
        <w:t>CONTRATISTA</w:t>
      </w:r>
      <w:r w:rsidRPr="00C22357">
        <w:rPr>
          <w:rFonts w:ascii="Arial" w:eastAsia="Times New Roman" w:hAnsi="Arial" w:cs="Arial"/>
          <w:sz w:val="20"/>
          <w:szCs w:val="20"/>
          <w:lang w:eastAsia="es-ES"/>
        </w:rPr>
        <w:t xml:space="preserve"> será evaluado trimestralmente por el supervisor del contrato, mediante el</w:t>
      </w:r>
      <w:r>
        <w:rPr>
          <w:rFonts w:ascii="Arial" w:eastAsia="Times New Roman" w:hAnsi="Arial" w:cs="Arial"/>
          <w:sz w:val="20"/>
          <w:szCs w:val="20"/>
          <w:lang w:eastAsia="es-ES"/>
        </w:rPr>
        <w:t xml:space="preserve"> medio</w:t>
      </w:r>
      <w:r w:rsidRPr="00C22357">
        <w:rPr>
          <w:rFonts w:ascii="Arial" w:eastAsia="Times New Roman" w:hAnsi="Arial" w:cs="Arial"/>
          <w:sz w:val="20"/>
          <w:szCs w:val="20"/>
          <w:lang w:eastAsia="es-ES"/>
        </w:rPr>
        <w:t xml:space="preserve"> establecido para tal fin. </w:t>
      </w:r>
      <w:r w:rsidR="00976853">
        <w:rPr>
          <w:rFonts w:ascii="Arial" w:eastAsia="Times New Roman" w:hAnsi="Arial" w:cs="Arial"/>
          <w:sz w:val="20"/>
          <w:szCs w:val="20"/>
          <w:lang w:eastAsia="es-ES"/>
        </w:rPr>
        <w:t xml:space="preserve">El puntaje mínimo es de 90 puntos. </w:t>
      </w:r>
      <w:r w:rsidRPr="00C22357">
        <w:rPr>
          <w:rFonts w:ascii="Arial" w:eastAsia="Times New Roman" w:hAnsi="Arial" w:cs="Arial"/>
          <w:sz w:val="20"/>
          <w:szCs w:val="20"/>
          <w:lang w:eastAsia="es-ES"/>
        </w:rPr>
        <w:t xml:space="preserve">En el evento en que el </w:t>
      </w:r>
      <w:r w:rsidRPr="00C22357">
        <w:rPr>
          <w:rFonts w:ascii="Arial" w:eastAsia="Calibri" w:hAnsi="Arial" w:cs="Arial"/>
          <w:bCs/>
          <w:color w:val="000000" w:themeColor="text1"/>
          <w:sz w:val="20"/>
          <w:szCs w:val="20"/>
        </w:rPr>
        <w:t>CONTRATISTA</w:t>
      </w:r>
      <w:r w:rsidRPr="00C22357">
        <w:rPr>
          <w:rFonts w:ascii="Arial" w:eastAsia="Times New Roman" w:hAnsi="Arial" w:cs="Arial"/>
          <w:sz w:val="20"/>
          <w:szCs w:val="20"/>
          <w:lang w:eastAsia="es-ES"/>
        </w:rPr>
        <w:t xml:space="preserve"> sea evaluado con un puntaje inferior se le informará </w:t>
      </w:r>
      <w:r w:rsidR="00976853">
        <w:rPr>
          <w:rFonts w:ascii="Arial" w:eastAsia="Times New Roman" w:hAnsi="Arial" w:cs="Arial"/>
          <w:sz w:val="20"/>
          <w:szCs w:val="20"/>
          <w:lang w:eastAsia="es-ES"/>
        </w:rPr>
        <w:t xml:space="preserve">a través del supervisor del contrato </w:t>
      </w:r>
      <w:r w:rsidRPr="00C22357">
        <w:rPr>
          <w:rFonts w:ascii="Arial" w:eastAsia="Times New Roman" w:hAnsi="Arial" w:cs="Arial"/>
          <w:sz w:val="20"/>
          <w:szCs w:val="20"/>
          <w:lang w:eastAsia="es-ES"/>
        </w:rPr>
        <w:t xml:space="preserve">para que adelante las mejoras o correctivos a los que haya a lugar. </w:t>
      </w:r>
      <w:r w:rsidR="00183B03">
        <w:rPr>
          <w:rFonts w:ascii="Arial" w:hAnsi="Arial" w:cs="Arial"/>
          <w:sz w:val="20"/>
          <w:szCs w:val="20"/>
          <w:lang w:eastAsia="es-ES"/>
        </w:rPr>
        <w:t>Los criterios para la evaluación son los siguientes:</w:t>
      </w:r>
    </w:p>
    <w:p w14:paraId="61C4F7FE" w14:textId="77777777" w:rsidR="000A4D57" w:rsidRPr="00976853" w:rsidRDefault="000A4D57" w:rsidP="00976853">
      <w:pPr>
        <w:jc w:val="both"/>
        <w:rPr>
          <w:rFonts w:ascii="Arial" w:hAnsi="Arial" w:cs="Arial"/>
          <w:b/>
          <w:bCs/>
          <w:sz w:val="20"/>
          <w:szCs w:val="20"/>
        </w:rPr>
      </w:pPr>
    </w:p>
    <w:p w14:paraId="5C6AC8DA" w14:textId="16DB58E1" w:rsidR="000A4D57"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Calidad en la ejecución del contrato:</w:t>
      </w:r>
      <w:r w:rsidRPr="004654AF">
        <w:rPr>
          <w:rFonts w:ascii="Arial" w:hAnsi="Arial" w:cs="Arial"/>
          <w:sz w:val="20"/>
          <w:szCs w:val="20"/>
        </w:rPr>
        <w:t xml:space="preserve"> Corresponde a la calidad del bien y/o servicio prestado y el cumplimiento de las especificaciones técnicas del objeto del contrato.</w:t>
      </w:r>
      <w:r w:rsidR="00976853">
        <w:rPr>
          <w:rFonts w:ascii="Arial" w:hAnsi="Arial" w:cs="Arial"/>
          <w:sz w:val="20"/>
          <w:szCs w:val="20"/>
        </w:rPr>
        <w:t xml:space="preserve"> (aplica para bienes y/o servicios de funcionamiento)</w:t>
      </w:r>
    </w:p>
    <w:p w14:paraId="07A83D86" w14:textId="2CFAFD5C" w:rsidR="000A4D57" w:rsidRP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Oportunidad en la ejecución del contrato</w:t>
      </w:r>
      <w:r w:rsidRPr="004654AF">
        <w:rPr>
          <w:rFonts w:ascii="Arial" w:hAnsi="Arial" w:cs="Arial"/>
          <w:sz w:val="20"/>
          <w:szCs w:val="20"/>
        </w:rPr>
        <w:t>: Corresponde al cumplimiento de las fechas de entrega del bien y/o servicio pactadas.</w:t>
      </w:r>
      <w:r w:rsidR="00976853" w:rsidRPr="00976853">
        <w:rPr>
          <w:rFonts w:ascii="Arial" w:hAnsi="Arial" w:cs="Arial"/>
          <w:sz w:val="20"/>
          <w:szCs w:val="20"/>
        </w:rPr>
        <w:t xml:space="preserve"> </w:t>
      </w:r>
      <w:r w:rsidR="00976853">
        <w:rPr>
          <w:rFonts w:ascii="Arial" w:hAnsi="Arial" w:cs="Arial"/>
          <w:sz w:val="20"/>
          <w:szCs w:val="20"/>
        </w:rPr>
        <w:t>(aplica para bienes y/o servicios de funcionamiento)</w:t>
      </w:r>
    </w:p>
    <w:p w14:paraId="5C4CE77D" w14:textId="3BB8AA2D" w:rsidR="000A4D57" w:rsidRP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Gestión en la ejecución del contrato:</w:t>
      </w:r>
      <w:r w:rsidRPr="004654AF">
        <w:rPr>
          <w:rFonts w:ascii="Arial" w:hAnsi="Arial" w:cs="Arial"/>
          <w:sz w:val="20"/>
          <w:szCs w:val="20"/>
        </w:rPr>
        <w:t xml:space="preserve"> Corresponde al tiempo de entrega de los documentos contractuales y </w:t>
      </w:r>
      <w:proofErr w:type="spellStart"/>
      <w:r w:rsidRPr="004654AF">
        <w:rPr>
          <w:rFonts w:ascii="Arial" w:hAnsi="Arial" w:cs="Arial"/>
          <w:sz w:val="20"/>
          <w:szCs w:val="20"/>
        </w:rPr>
        <w:t>postcontractuales</w:t>
      </w:r>
      <w:proofErr w:type="spellEnd"/>
      <w:r w:rsidRPr="004654AF">
        <w:rPr>
          <w:rFonts w:ascii="Arial" w:hAnsi="Arial" w:cs="Arial"/>
          <w:sz w:val="20"/>
          <w:szCs w:val="20"/>
        </w:rPr>
        <w:t>.</w:t>
      </w:r>
      <w:r w:rsidR="00976853" w:rsidRPr="00976853">
        <w:rPr>
          <w:rFonts w:ascii="Arial" w:hAnsi="Arial" w:cs="Arial"/>
          <w:sz w:val="20"/>
          <w:szCs w:val="20"/>
        </w:rPr>
        <w:t xml:space="preserve"> </w:t>
      </w:r>
      <w:r w:rsidR="00976853">
        <w:rPr>
          <w:rFonts w:ascii="Arial" w:hAnsi="Arial" w:cs="Arial"/>
          <w:sz w:val="20"/>
          <w:szCs w:val="20"/>
        </w:rPr>
        <w:t>(aplica para bienes y/o servicios de funcionamiento)</w:t>
      </w:r>
    </w:p>
    <w:p w14:paraId="0D598DE4" w14:textId="28822BB2" w:rsidR="000A4D57" w:rsidRP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Gestión del Personal:</w:t>
      </w:r>
      <w:r w:rsidRPr="004654AF">
        <w:rPr>
          <w:rFonts w:ascii="Arial" w:hAnsi="Arial" w:cs="Arial"/>
          <w:sz w:val="20"/>
          <w:szCs w:val="20"/>
        </w:rPr>
        <w:t xml:space="preserve"> Corresponde a la competencia del personal involucrado en la ejecución del contrato.</w:t>
      </w:r>
      <w:r w:rsidR="00976853" w:rsidRPr="00976853">
        <w:rPr>
          <w:rFonts w:ascii="Arial" w:hAnsi="Arial" w:cs="Arial"/>
          <w:sz w:val="20"/>
          <w:szCs w:val="20"/>
        </w:rPr>
        <w:t xml:space="preserve"> </w:t>
      </w:r>
      <w:r w:rsidR="00976853">
        <w:rPr>
          <w:rFonts w:ascii="Arial" w:hAnsi="Arial" w:cs="Arial"/>
          <w:sz w:val="20"/>
          <w:szCs w:val="20"/>
        </w:rPr>
        <w:t>(aplica para bienes y/o servicios de funcionamiento)</w:t>
      </w:r>
    </w:p>
    <w:p w14:paraId="6B84444A" w14:textId="4D564DC1"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Requisitos SST y ambiental en la ejecución de contrato:</w:t>
      </w:r>
      <w:r w:rsidRPr="004654AF">
        <w:rPr>
          <w:rFonts w:ascii="Arial" w:hAnsi="Arial" w:cs="Arial"/>
          <w:sz w:val="20"/>
          <w:szCs w:val="20"/>
        </w:rPr>
        <w:t xml:space="preserve"> Corresponde a la evaluación del cumplimiento de los requisitos legales y contractuales en el Sistema de Seguridad y salud en el Trabajo, </w:t>
      </w:r>
      <w:r w:rsidR="00976853">
        <w:rPr>
          <w:rFonts w:ascii="Arial" w:hAnsi="Arial" w:cs="Arial"/>
          <w:sz w:val="20"/>
          <w:szCs w:val="20"/>
        </w:rPr>
        <w:t>(aplica para bienes y/o servicios de funcionamiento)</w:t>
      </w:r>
    </w:p>
    <w:p w14:paraId="555B92A8"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Soporte:</w:t>
      </w:r>
      <w:r w:rsidRPr="00976853">
        <w:rPr>
          <w:rFonts w:ascii="Arial" w:hAnsi="Arial" w:cs="Arial"/>
          <w:sz w:val="20"/>
          <w:szCs w:val="20"/>
        </w:rPr>
        <w:t xml:space="preserve"> Corresponde a la evaluación del soporte realizado durante la ejecución del contrato.</w:t>
      </w:r>
      <w:r w:rsidR="00976853" w:rsidRPr="00976853">
        <w:rPr>
          <w:rFonts w:ascii="Arial" w:hAnsi="Arial" w:cs="Arial"/>
          <w:sz w:val="20"/>
          <w:szCs w:val="20"/>
        </w:rPr>
        <w:t xml:space="preserve"> (aplica para bienes y/o servicios de tecnología)</w:t>
      </w:r>
    </w:p>
    <w:p w14:paraId="5290E891"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Garantía:</w:t>
      </w:r>
      <w:r w:rsidRPr="00976853">
        <w:rPr>
          <w:rFonts w:ascii="Arial" w:hAnsi="Arial" w:cs="Arial"/>
          <w:sz w:val="20"/>
          <w:szCs w:val="20"/>
        </w:rPr>
        <w:t xml:space="preserve"> Corresponde a la evaluación del cumplimiento de la garantía ofrecida.</w:t>
      </w:r>
      <w:r w:rsidR="00976853" w:rsidRPr="00976853">
        <w:rPr>
          <w:rFonts w:ascii="Arial" w:hAnsi="Arial" w:cs="Arial"/>
          <w:sz w:val="20"/>
          <w:szCs w:val="20"/>
        </w:rPr>
        <w:t xml:space="preserve"> (aplica para bienes y/o servicios de tecnología)</w:t>
      </w:r>
    </w:p>
    <w:p w14:paraId="65225248"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Cumplimiento de ANS:</w:t>
      </w:r>
      <w:r w:rsidRPr="00976853">
        <w:rPr>
          <w:rFonts w:ascii="Arial" w:hAnsi="Arial" w:cs="Arial"/>
          <w:sz w:val="20"/>
          <w:szCs w:val="20"/>
        </w:rPr>
        <w:t xml:space="preserve"> Corresponde a la evaluación del cumplimiento de los acuerdos de nivel de servicio.</w:t>
      </w:r>
      <w:r w:rsidR="00976853" w:rsidRPr="00976853">
        <w:rPr>
          <w:rFonts w:ascii="Arial" w:hAnsi="Arial" w:cs="Arial"/>
          <w:sz w:val="20"/>
          <w:szCs w:val="20"/>
        </w:rPr>
        <w:t xml:space="preserve"> (aplica para bienes y/o servicios de tecnología)</w:t>
      </w:r>
    </w:p>
    <w:p w14:paraId="038C3D07"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lastRenderedPageBreak/>
        <w:t>Disponibilidad de producto:</w:t>
      </w:r>
      <w:r w:rsidRPr="00976853">
        <w:rPr>
          <w:rFonts w:ascii="Arial" w:hAnsi="Arial" w:cs="Arial"/>
          <w:sz w:val="20"/>
          <w:szCs w:val="20"/>
        </w:rPr>
        <w:t xml:space="preserve"> Corresponde a la evaluación del cumplimento de disponibilidad del bien o servicio.</w:t>
      </w:r>
      <w:r w:rsidR="00976853" w:rsidRPr="00976853">
        <w:rPr>
          <w:rFonts w:ascii="Arial" w:hAnsi="Arial" w:cs="Arial"/>
          <w:sz w:val="20"/>
          <w:szCs w:val="20"/>
        </w:rPr>
        <w:t xml:space="preserve"> (aplica para bienes y/o servicios de tecnología)</w:t>
      </w:r>
    </w:p>
    <w:p w14:paraId="2D8B5627"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Capacidad operativa:</w:t>
      </w:r>
      <w:r w:rsidRPr="00976853">
        <w:rPr>
          <w:rFonts w:ascii="Arial" w:hAnsi="Arial" w:cs="Arial"/>
          <w:sz w:val="20"/>
          <w:szCs w:val="20"/>
        </w:rPr>
        <w:t xml:space="preserve"> Corresponde a la evaluación de la capacidad operativa y de infraestructura que se tiene para la prestación del servicio.</w:t>
      </w:r>
      <w:r w:rsidR="00976853" w:rsidRPr="00976853">
        <w:rPr>
          <w:rFonts w:ascii="Arial" w:hAnsi="Arial" w:cs="Arial"/>
          <w:sz w:val="20"/>
          <w:szCs w:val="20"/>
        </w:rPr>
        <w:t xml:space="preserve"> (aplica para bienes y/o servicios de tecnología)</w:t>
      </w:r>
    </w:p>
    <w:p w14:paraId="606540F9"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Cumplimiento de especificaciones técnicas:</w:t>
      </w:r>
      <w:r w:rsidRPr="00976853">
        <w:rPr>
          <w:rFonts w:ascii="Arial" w:hAnsi="Arial" w:cs="Arial"/>
          <w:sz w:val="20"/>
          <w:szCs w:val="20"/>
        </w:rPr>
        <w:t xml:space="preserve"> Corresponde a la evaluación del cumplimiento de las especificaciones técnicas del bien y/o servicio.</w:t>
      </w:r>
      <w:r w:rsidR="00976853" w:rsidRPr="00976853">
        <w:rPr>
          <w:rFonts w:ascii="Arial" w:hAnsi="Arial" w:cs="Arial"/>
          <w:sz w:val="20"/>
          <w:szCs w:val="20"/>
        </w:rPr>
        <w:t xml:space="preserve"> (aplica para bienes y/o servicios de tecnología</w:t>
      </w:r>
      <w:r w:rsidR="00976853">
        <w:rPr>
          <w:rFonts w:ascii="Arial" w:hAnsi="Arial" w:cs="Arial"/>
          <w:sz w:val="20"/>
          <w:szCs w:val="20"/>
        </w:rPr>
        <w:t>)</w:t>
      </w:r>
    </w:p>
    <w:p w14:paraId="420A92D7"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Cumplimiento requisitos SST y ambientales:</w:t>
      </w:r>
      <w:r w:rsidRPr="00976853">
        <w:rPr>
          <w:rFonts w:ascii="Arial" w:hAnsi="Arial" w:cs="Arial"/>
          <w:sz w:val="20"/>
          <w:szCs w:val="20"/>
        </w:rPr>
        <w:t xml:space="preserve"> Corresponde a la evaluación del cumplimiento de las normas de Seguridad y Salud en el Trabajo y Ambientales que correspondan al servicio prestado.</w:t>
      </w:r>
      <w:r w:rsidR="00976853" w:rsidRPr="00976853">
        <w:rPr>
          <w:rFonts w:ascii="Arial" w:hAnsi="Arial" w:cs="Arial"/>
          <w:sz w:val="20"/>
          <w:szCs w:val="20"/>
        </w:rPr>
        <w:t xml:space="preserve"> (aplica para bienes y/o servicios de tecnología</w:t>
      </w:r>
      <w:r w:rsidR="00976853">
        <w:rPr>
          <w:rFonts w:ascii="Arial" w:hAnsi="Arial" w:cs="Arial"/>
          <w:sz w:val="20"/>
          <w:szCs w:val="20"/>
        </w:rPr>
        <w:t>)</w:t>
      </w:r>
    </w:p>
    <w:p w14:paraId="6A276518" w14:textId="77777777" w:rsid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Servicio postventa:</w:t>
      </w:r>
      <w:r w:rsidRPr="00976853">
        <w:rPr>
          <w:rFonts w:ascii="Arial" w:hAnsi="Arial" w:cs="Arial"/>
          <w:sz w:val="20"/>
          <w:szCs w:val="20"/>
        </w:rPr>
        <w:t xml:space="preserve"> Corresponde a la evaluación del nivel de aceptación del servicio postventa.</w:t>
      </w:r>
      <w:r w:rsidR="00976853" w:rsidRPr="00976853">
        <w:rPr>
          <w:rFonts w:ascii="Arial" w:hAnsi="Arial" w:cs="Arial"/>
          <w:sz w:val="20"/>
          <w:szCs w:val="20"/>
        </w:rPr>
        <w:t xml:space="preserve"> (aplica para bienes y/o servicios de tecnología)</w:t>
      </w:r>
    </w:p>
    <w:p w14:paraId="7223E2A7" w14:textId="5603C848" w:rsidR="00976853" w:rsidRPr="00976853" w:rsidRDefault="000A4D57" w:rsidP="00976853">
      <w:pPr>
        <w:pStyle w:val="Prrafodelista"/>
        <w:numPr>
          <w:ilvl w:val="0"/>
          <w:numId w:val="35"/>
        </w:numPr>
        <w:ind w:left="284" w:hanging="284"/>
        <w:jc w:val="both"/>
        <w:rPr>
          <w:rFonts w:ascii="Arial" w:hAnsi="Arial" w:cs="Arial"/>
          <w:sz w:val="20"/>
          <w:szCs w:val="20"/>
        </w:rPr>
      </w:pPr>
      <w:r w:rsidRPr="00976853">
        <w:rPr>
          <w:rFonts w:ascii="Arial" w:hAnsi="Arial" w:cs="Arial"/>
          <w:b/>
          <w:bCs/>
          <w:sz w:val="20"/>
          <w:szCs w:val="20"/>
        </w:rPr>
        <w:t>Confidencialidad y seguridad de la información:</w:t>
      </w:r>
      <w:r w:rsidRPr="00976853">
        <w:rPr>
          <w:rFonts w:ascii="Arial" w:hAnsi="Arial" w:cs="Arial"/>
          <w:sz w:val="20"/>
          <w:szCs w:val="20"/>
        </w:rPr>
        <w:t xml:space="preserve"> Corresponde a la evaluación de los protocolos utilizados para el manejo de confidencialidad y seguridad de la información.</w:t>
      </w:r>
      <w:r w:rsidR="00976853" w:rsidRPr="00976853">
        <w:rPr>
          <w:rFonts w:ascii="Arial" w:hAnsi="Arial" w:cs="Arial"/>
          <w:sz w:val="20"/>
          <w:szCs w:val="20"/>
        </w:rPr>
        <w:t xml:space="preserve"> (aplica para bienes y/o servicios de tecnología)</w:t>
      </w:r>
    </w:p>
    <w:p w14:paraId="6421ABC0" w14:textId="65BB12DB" w:rsidR="000A4D57" w:rsidRPr="00976853" w:rsidRDefault="000A4D57" w:rsidP="00976853">
      <w:pPr>
        <w:jc w:val="both"/>
        <w:rPr>
          <w:rFonts w:ascii="Arial" w:hAnsi="Arial" w:cs="Arial"/>
          <w:sz w:val="20"/>
          <w:szCs w:val="20"/>
        </w:rPr>
      </w:pPr>
    </w:p>
    <w:p w14:paraId="7AC6C6AE" w14:textId="77777777" w:rsidR="000A4D57" w:rsidRDefault="000A4D57" w:rsidP="000A4D57">
      <w:pPr>
        <w:jc w:val="both"/>
        <w:rPr>
          <w:rFonts w:ascii="Arial" w:hAnsi="Arial" w:cs="Arial"/>
          <w:sz w:val="20"/>
          <w:szCs w:val="20"/>
          <w:lang w:eastAsia="es-ES"/>
        </w:rPr>
      </w:pPr>
    </w:p>
    <w:p w14:paraId="143E2E10" w14:textId="77777777" w:rsidR="00AA383B" w:rsidRDefault="00AA383B" w:rsidP="00C27CF1">
      <w:pPr>
        <w:jc w:val="both"/>
        <w:rPr>
          <w:ins w:id="11" w:author="Dayana Milena Navarro Navarro" w:date="2024-03-07T07:59:00Z"/>
          <w:rFonts w:ascii="Arial" w:hAnsi="Arial" w:cs="Arial"/>
          <w:sz w:val="20"/>
          <w:szCs w:val="20"/>
          <w:lang w:eastAsia="es-ES"/>
        </w:rPr>
      </w:pPr>
    </w:p>
    <w:p w14:paraId="62109BB4" w14:textId="77777777" w:rsidR="00AA383B" w:rsidRDefault="00AA383B" w:rsidP="00C27CF1">
      <w:pPr>
        <w:jc w:val="both"/>
        <w:rPr>
          <w:ins w:id="12" w:author="Dayana Milena Navarro Navarro" w:date="2024-03-07T07:59:00Z"/>
          <w:rFonts w:ascii="Arial" w:hAnsi="Arial" w:cs="Arial"/>
          <w:sz w:val="20"/>
          <w:szCs w:val="20"/>
          <w:lang w:eastAsia="es-ES"/>
        </w:rPr>
      </w:pPr>
    </w:p>
    <w:p w14:paraId="53E7AB81" w14:textId="77777777" w:rsidR="00AA383B" w:rsidRDefault="00AA383B" w:rsidP="00C27CF1">
      <w:pPr>
        <w:jc w:val="both"/>
        <w:rPr>
          <w:ins w:id="13" w:author="Dayana Milena Navarro Navarro" w:date="2024-03-07T07:59:00Z"/>
          <w:rFonts w:ascii="Arial" w:hAnsi="Arial" w:cs="Arial"/>
          <w:sz w:val="20"/>
          <w:szCs w:val="20"/>
          <w:lang w:eastAsia="es-ES"/>
        </w:rPr>
      </w:pPr>
    </w:p>
    <w:p w14:paraId="5392B0A4" w14:textId="77777777" w:rsidR="00AA383B" w:rsidRDefault="00AA383B" w:rsidP="00C27CF1">
      <w:pPr>
        <w:jc w:val="both"/>
        <w:rPr>
          <w:rFonts w:ascii="Arial" w:hAnsi="Arial" w:cs="Arial"/>
          <w:sz w:val="20"/>
          <w:szCs w:val="20"/>
          <w:lang w:eastAsia="es-ES"/>
        </w:rPr>
      </w:pPr>
    </w:p>
    <w:p w14:paraId="750519BA" w14:textId="77777777" w:rsidR="00B57CB2" w:rsidRDefault="00B57CB2" w:rsidP="00C27CF1">
      <w:pPr>
        <w:jc w:val="both"/>
        <w:rPr>
          <w:rFonts w:ascii="Arial" w:hAnsi="Arial" w:cs="Arial"/>
          <w:sz w:val="20"/>
          <w:szCs w:val="20"/>
          <w:lang w:eastAsia="es-ES"/>
        </w:rPr>
      </w:pPr>
    </w:p>
    <w:p w14:paraId="4ACEB0B6" w14:textId="77777777" w:rsidR="00B57CB2" w:rsidRDefault="00B57CB2" w:rsidP="00C27CF1">
      <w:pPr>
        <w:jc w:val="both"/>
        <w:rPr>
          <w:rFonts w:ascii="Arial" w:hAnsi="Arial" w:cs="Arial"/>
          <w:sz w:val="20"/>
          <w:szCs w:val="20"/>
          <w:lang w:eastAsia="es-ES"/>
        </w:rPr>
      </w:pPr>
    </w:p>
    <w:p w14:paraId="5C2B659D" w14:textId="77777777" w:rsidR="005457B4" w:rsidRDefault="005457B4" w:rsidP="00C27CF1">
      <w:pPr>
        <w:jc w:val="both"/>
        <w:rPr>
          <w:rFonts w:ascii="Arial" w:hAnsi="Arial" w:cs="Arial"/>
          <w:sz w:val="20"/>
          <w:szCs w:val="20"/>
          <w:lang w:eastAsia="es-ES"/>
        </w:rPr>
      </w:pPr>
    </w:p>
    <w:p w14:paraId="40041A1F" w14:textId="77777777" w:rsidR="000A4D57" w:rsidRDefault="000A4D57" w:rsidP="00C27CF1">
      <w:pPr>
        <w:jc w:val="both"/>
        <w:rPr>
          <w:rFonts w:ascii="Arial" w:hAnsi="Arial" w:cs="Arial"/>
          <w:sz w:val="20"/>
          <w:szCs w:val="20"/>
          <w:lang w:eastAsia="es-ES"/>
        </w:rPr>
      </w:pPr>
    </w:p>
    <w:p w14:paraId="68EC94BB" w14:textId="77777777" w:rsidR="005457B4" w:rsidRDefault="005457B4" w:rsidP="00C27CF1">
      <w:pPr>
        <w:jc w:val="both"/>
        <w:rPr>
          <w:rFonts w:ascii="Arial" w:hAnsi="Arial" w:cs="Arial"/>
          <w:sz w:val="20"/>
          <w:szCs w:val="20"/>
          <w:lang w:eastAsia="es-ES"/>
        </w:rPr>
      </w:pPr>
    </w:p>
    <w:p w14:paraId="6811174C" w14:textId="77777777" w:rsidR="00976853" w:rsidRDefault="00976853" w:rsidP="00C27CF1">
      <w:pPr>
        <w:jc w:val="both"/>
        <w:rPr>
          <w:rFonts w:ascii="Arial" w:hAnsi="Arial" w:cs="Arial"/>
          <w:sz w:val="20"/>
          <w:szCs w:val="20"/>
          <w:lang w:eastAsia="es-ES"/>
        </w:rPr>
      </w:pPr>
    </w:p>
    <w:p w14:paraId="0AFE0752" w14:textId="77777777" w:rsidR="00976853" w:rsidRDefault="00976853" w:rsidP="00C27CF1">
      <w:pPr>
        <w:jc w:val="both"/>
        <w:rPr>
          <w:rFonts w:ascii="Arial" w:hAnsi="Arial" w:cs="Arial"/>
          <w:sz w:val="20"/>
          <w:szCs w:val="20"/>
          <w:lang w:eastAsia="es-ES"/>
        </w:rPr>
      </w:pPr>
    </w:p>
    <w:p w14:paraId="0E1DECF7" w14:textId="77777777" w:rsidR="00976853" w:rsidRDefault="00976853" w:rsidP="00C27CF1">
      <w:pPr>
        <w:jc w:val="both"/>
        <w:rPr>
          <w:rFonts w:ascii="Arial" w:hAnsi="Arial" w:cs="Arial"/>
          <w:sz w:val="20"/>
          <w:szCs w:val="20"/>
          <w:lang w:eastAsia="es-ES"/>
        </w:rPr>
      </w:pPr>
    </w:p>
    <w:p w14:paraId="1ED1C0E0" w14:textId="77777777" w:rsidR="00976853" w:rsidRDefault="00976853" w:rsidP="00C27CF1">
      <w:pPr>
        <w:jc w:val="both"/>
        <w:rPr>
          <w:rFonts w:ascii="Arial" w:hAnsi="Arial" w:cs="Arial"/>
          <w:sz w:val="20"/>
          <w:szCs w:val="20"/>
          <w:lang w:eastAsia="es-ES"/>
        </w:rPr>
      </w:pPr>
    </w:p>
    <w:p w14:paraId="2935D1D5" w14:textId="77777777" w:rsidR="00976853" w:rsidRDefault="00976853" w:rsidP="00C27CF1">
      <w:pPr>
        <w:jc w:val="both"/>
        <w:rPr>
          <w:rFonts w:ascii="Arial" w:hAnsi="Arial" w:cs="Arial"/>
          <w:sz w:val="20"/>
          <w:szCs w:val="20"/>
          <w:lang w:eastAsia="es-ES"/>
        </w:rPr>
      </w:pPr>
    </w:p>
    <w:p w14:paraId="209B9444" w14:textId="77777777" w:rsidR="00976853" w:rsidRDefault="00976853" w:rsidP="00C27CF1">
      <w:pPr>
        <w:jc w:val="both"/>
        <w:rPr>
          <w:rFonts w:ascii="Arial" w:hAnsi="Arial" w:cs="Arial"/>
          <w:sz w:val="20"/>
          <w:szCs w:val="20"/>
          <w:lang w:eastAsia="es-ES"/>
        </w:rPr>
      </w:pPr>
    </w:p>
    <w:p w14:paraId="3CE0E4C7" w14:textId="77777777" w:rsidR="00976853" w:rsidRDefault="00976853" w:rsidP="00C27CF1">
      <w:pPr>
        <w:jc w:val="both"/>
        <w:rPr>
          <w:rFonts w:ascii="Arial" w:hAnsi="Arial" w:cs="Arial"/>
          <w:sz w:val="20"/>
          <w:szCs w:val="20"/>
          <w:lang w:eastAsia="es-ES"/>
        </w:rPr>
      </w:pPr>
    </w:p>
    <w:p w14:paraId="3E637CA6" w14:textId="77777777" w:rsidR="00976853" w:rsidRDefault="00976853" w:rsidP="00C27CF1">
      <w:pPr>
        <w:jc w:val="both"/>
        <w:rPr>
          <w:rFonts w:ascii="Arial" w:hAnsi="Arial" w:cs="Arial"/>
          <w:sz w:val="20"/>
          <w:szCs w:val="20"/>
          <w:lang w:eastAsia="es-ES"/>
        </w:rPr>
      </w:pPr>
    </w:p>
    <w:p w14:paraId="00EC2F12" w14:textId="77777777" w:rsidR="00976853" w:rsidRDefault="00976853" w:rsidP="00C27CF1">
      <w:pPr>
        <w:jc w:val="both"/>
        <w:rPr>
          <w:rFonts w:ascii="Arial" w:hAnsi="Arial" w:cs="Arial"/>
          <w:sz w:val="20"/>
          <w:szCs w:val="20"/>
          <w:lang w:eastAsia="es-ES"/>
        </w:rPr>
      </w:pPr>
    </w:p>
    <w:p w14:paraId="6112E9F4" w14:textId="77777777" w:rsidR="00976853" w:rsidRDefault="00976853" w:rsidP="00C27CF1">
      <w:pPr>
        <w:jc w:val="both"/>
        <w:rPr>
          <w:rFonts w:ascii="Arial" w:hAnsi="Arial" w:cs="Arial"/>
          <w:sz w:val="20"/>
          <w:szCs w:val="20"/>
          <w:lang w:eastAsia="es-ES"/>
        </w:rPr>
      </w:pPr>
    </w:p>
    <w:p w14:paraId="5947955A" w14:textId="77777777" w:rsidR="00976853" w:rsidRDefault="00976853" w:rsidP="00C27CF1">
      <w:pPr>
        <w:jc w:val="both"/>
        <w:rPr>
          <w:rFonts w:ascii="Arial" w:hAnsi="Arial" w:cs="Arial"/>
          <w:sz w:val="20"/>
          <w:szCs w:val="20"/>
          <w:lang w:eastAsia="es-ES"/>
        </w:rPr>
      </w:pPr>
    </w:p>
    <w:p w14:paraId="7A0D500B" w14:textId="77777777" w:rsidR="00976853" w:rsidRDefault="00976853" w:rsidP="00C27CF1">
      <w:pPr>
        <w:jc w:val="both"/>
        <w:rPr>
          <w:rFonts w:ascii="Arial" w:hAnsi="Arial" w:cs="Arial"/>
          <w:sz w:val="20"/>
          <w:szCs w:val="20"/>
          <w:lang w:eastAsia="es-ES"/>
        </w:rPr>
      </w:pPr>
    </w:p>
    <w:p w14:paraId="70BD403E" w14:textId="77777777" w:rsidR="00976853" w:rsidRDefault="00976853" w:rsidP="00C27CF1">
      <w:pPr>
        <w:jc w:val="both"/>
        <w:rPr>
          <w:rFonts w:ascii="Arial" w:hAnsi="Arial" w:cs="Arial"/>
          <w:sz w:val="20"/>
          <w:szCs w:val="20"/>
          <w:lang w:eastAsia="es-ES"/>
        </w:rPr>
      </w:pPr>
    </w:p>
    <w:p w14:paraId="3C54677E" w14:textId="77777777" w:rsidR="00976853" w:rsidRDefault="00976853" w:rsidP="00C27CF1">
      <w:pPr>
        <w:jc w:val="both"/>
        <w:rPr>
          <w:rFonts w:ascii="Arial" w:hAnsi="Arial" w:cs="Arial"/>
          <w:sz w:val="20"/>
          <w:szCs w:val="20"/>
          <w:lang w:eastAsia="es-ES"/>
        </w:rPr>
      </w:pPr>
    </w:p>
    <w:p w14:paraId="3252CB7E" w14:textId="77777777" w:rsidR="00976853" w:rsidRDefault="00976853" w:rsidP="00C27CF1">
      <w:pPr>
        <w:jc w:val="both"/>
        <w:rPr>
          <w:rFonts w:ascii="Arial" w:hAnsi="Arial" w:cs="Arial"/>
          <w:sz w:val="20"/>
          <w:szCs w:val="20"/>
          <w:lang w:eastAsia="es-ES"/>
        </w:rPr>
      </w:pPr>
    </w:p>
    <w:p w14:paraId="43170D2A" w14:textId="77777777" w:rsidR="00976853" w:rsidRDefault="00976853" w:rsidP="00C27CF1">
      <w:pPr>
        <w:jc w:val="both"/>
        <w:rPr>
          <w:rFonts w:ascii="Arial" w:hAnsi="Arial" w:cs="Arial"/>
          <w:sz w:val="20"/>
          <w:szCs w:val="20"/>
          <w:lang w:eastAsia="es-ES"/>
        </w:rPr>
      </w:pPr>
    </w:p>
    <w:p w14:paraId="2D6054D1" w14:textId="77777777" w:rsidR="00976853" w:rsidRDefault="00976853" w:rsidP="00C27CF1">
      <w:pPr>
        <w:jc w:val="both"/>
        <w:rPr>
          <w:rFonts w:ascii="Arial" w:hAnsi="Arial" w:cs="Arial"/>
          <w:sz w:val="20"/>
          <w:szCs w:val="20"/>
          <w:lang w:eastAsia="es-ES"/>
        </w:rPr>
      </w:pPr>
    </w:p>
    <w:p w14:paraId="6FA8CD21" w14:textId="77777777" w:rsidR="00976853" w:rsidRDefault="00976853" w:rsidP="00C27CF1">
      <w:pPr>
        <w:jc w:val="both"/>
        <w:rPr>
          <w:rFonts w:ascii="Arial" w:hAnsi="Arial" w:cs="Arial"/>
          <w:sz w:val="20"/>
          <w:szCs w:val="20"/>
          <w:lang w:eastAsia="es-ES"/>
        </w:rPr>
      </w:pPr>
    </w:p>
    <w:p w14:paraId="541FD9E5" w14:textId="77777777" w:rsidR="00976853" w:rsidRDefault="00976853" w:rsidP="00C27CF1">
      <w:pPr>
        <w:jc w:val="both"/>
        <w:rPr>
          <w:rFonts w:ascii="Arial" w:hAnsi="Arial" w:cs="Arial"/>
          <w:sz w:val="20"/>
          <w:szCs w:val="20"/>
          <w:lang w:eastAsia="es-ES"/>
        </w:rPr>
      </w:pPr>
    </w:p>
    <w:p w14:paraId="74641215" w14:textId="77777777" w:rsidR="00976853" w:rsidRDefault="00976853" w:rsidP="00C27CF1">
      <w:pPr>
        <w:jc w:val="both"/>
        <w:rPr>
          <w:rFonts w:ascii="Arial" w:hAnsi="Arial" w:cs="Arial"/>
          <w:sz w:val="20"/>
          <w:szCs w:val="20"/>
          <w:lang w:eastAsia="es-ES"/>
        </w:rPr>
      </w:pPr>
    </w:p>
    <w:p w14:paraId="053F48C2" w14:textId="77777777" w:rsidR="00976853" w:rsidRDefault="00976853" w:rsidP="00C27CF1">
      <w:pPr>
        <w:jc w:val="both"/>
        <w:rPr>
          <w:rFonts w:ascii="Arial" w:hAnsi="Arial" w:cs="Arial"/>
          <w:sz w:val="20"/>
          <w:szCs w:val="20"/>
          <w:lang w:eastAsia="es-ES"/>
        </w:rPr>
      </w:pPr>
    </w:p>
    <w:p w14:paraId="389C3C08" w14:textId="77777777" w:rsidR="00976853" w:rsidRDefault="00976853" w:rsidP="00C27CF1">
      <w:pPr>
        <w:jc w:val="both"/>
        <w:rPr>
          <w:rFonts w:ascii="Arial" w:hAnsi="Arial" w:cs="Arial"/>
          <w:sz w:val="20"/>
          <w:szCs w:val="20"/>
          <w:lang w:eastAsia="es-ES"/>
        </w:rPr>
      </w:pPr>
    </w:p>
    <w:p w14:paraId="14F73E12" w14:textId="77777777" w:rsidR="00976853" w:rsidRDefault="00976853" w:rsidP="00C27CF1">
      <w:pPr>
        <w:jc w:val="both"/>
        <w:rPr>
          <w:rFonts w:ascii="Arial" w:hAnsi="Arial" w:cs="Arial"/>
          <w:sz w:val="20"/>
          <w:szCs w:val="20"/>
          <w:lang w:eastAsia="es-ES"/>
        </w:rPr>
      </w:pPr>
    </w:p>
    <w:p w14:paraId="78DD5090" w14:textId="77777777" w:rsidR="00976853" w:rsidRDefault="00976853" w:rsidP="00C27CF1">
      <w:pPr>
        <w:jc w:val="both"/>
        <w:rPr>
          <w:rFonts w:ascii="Arial" w:hAnsi="Arial" w:cs="Arial"/>
          <w:sz w:val="20"/>
          <w:szCs w:val="20"/>
          <w:lang w:eastAsia="es-ES"/>
        </w:rPr>
      </w:pPr>
    </w:p>
    <w:p w14:paraId="1184F8D3" w14:textId="77777777" w:rsidR="00976853" w:rsidRDefault="00976853" w:rsidP="00C27CF1">
      <w:pPr>
        <w:jc w:val="both"/>
        <w:rPr>
          <w:rFonts w:ascii="Arial" w:hAnsi="Arial" w:cs="Arial"/>
          <w:sz w:val="20"/>
          <w:szCs w:val="20"/>
          <w:lang w:eastAsia="es-ES"/>
        </w:rPr>
      </w:pPr>
    </w:p>
    <w:p w14:paraId="052F0AA3" w14:textId="77777777" w:rsidR="00976853" w:rsidRDefault="00976853" w:rsidP="00C27CF1">
      <w:pPr>
        <w:jc w:val="both"/>
        <w:rPr>
          <w:rFonts w:ascii="Arial" w:hAnsi="Arial" w:cs="Arial"/>
          <w:sz w:val="20"/>
          <w:szCs w:val="20"/>
          <w:lang w:eastAsia="es-ES"/>
        </w:rPr>
      </w:pPr>
    </w:p>
    <w:p w14:paraId="3A0B90A0" w14:textId="77777777" w:rsidR="00976853" w:rsidRDefault="00976853" w:rsidP="00C27CF1">
      <w:pPr>
        <w:jc w:val="both"/>
        <w:rPr>
          <w:rFonts w:ascii="Arial" w:hAnsi="Arial" w:cs="Arial"/>
          <w:sz w:val="20"/>
          <w:szCs w:val="20"/>
          <w:lang w:eastAsia="es-ES"/>
        </w:rPr>
      </w:pPr>
    </w:p>
    <w:p w14:paraId="781DF0DE" w14:textId="77777777" w:rsidR="00976853" w:rsidRDefault="00976853" w:rsidP="00C27CF1">
      <w:pPr>
        <w:jc w:val="both"/>
        <w:rPr>
          <w:rFonts w:ascii="Arial" w:hAnsi="Arial" w:cs="Arial"/>
          <w:sz w:val="20"/>
          <w:szCs w:val="20"/>
          <w:lang w:eastAsia="es-ES"/>
        </w:rPr>
      </w:pPr>
    </w:p>
    <w:p w14:paraId="54638E51" w14:textId="77777777" w:rsidR="00976853" w:rsidRDefault="00976853" w:rsidP="00C27CF1">
      <w:pPr>
        <w:jc w:val="both"/>
        <w:rPr>
          <w:rFonts w:ascii="Arial" w:hAnsi="Arial" w:cs="Arial"/>
          <w:sz w:val="20"/>
          <w:szCs w:val="20"/>
          <w:lang w:eastAsia="es-ES"/>
        </w:rPr>
      </w:pPr>
    </w:p>
    <w:p w14:paraId="60C15AF2" w14:textId="77777777" w:rsidR="00976853" w:rsidRDefault="00976853" w:rsidP="00C27CF1">
      <w:pPr>
        <w:jc w:val="both"/>
        <w:rPr>
          <w:rFonts w:ascii="Arial" w:hAnsi="Arial" w:cs="Arial"/>
          <w:sz w:val="20"/>
          <w:szCs w:val="20"/>
          <w:lang w:eastAsia="es-ES"/>
        </w:rPr>
      </w:pPr>
    </w:p>
    <w:p w14:paraId="2600B4B9" w14:textId="77777777" w:rsidR="00976853" w:rsidRDefault="00976853" w:rsidP="00C27CF1">
      <w:pPr>
        <w:jc w:val="both"/>
        <w:rPr>
          <w:rFonts w:ascii="Arial" w:hAnsi="Arial" w:cs="Arial"/>
          <w:sz w:val="20"/>
          <w:szCs w:val="20"/>
          <w:lang w:eastAsia="es-ES"/>
        </w:rPr>
      </w:pPr>
    </w:p>
    <w:p w14:paraId="2437EE3E" w14:textId="77777777" w:rsidR="00976853" w:rsidRDefault="00976853" w:rsidP="00C27CF1">
      <w:pPr>
        <w:jc w:val="both"/>
        <w:rPr>
          <w:rFonts w:ascii="Arial" w:hAnsi="Arial" w:cs="Arial"/>
          <w:sz w:val="20"/>
          <w:szCs w:val="20"/>
          <w:lang w:eastAsia="es-ES"/>
        </w:rPr>
      </w:pPr>
    </w:p>
    <w:p w14:paraId="05D90D96" w14:textId="77777777" w:rsidR="00976853" w:rsidRDefault="00976853" w:rsidP="00C27CF1">
      <w:pPr>
        <w:jc w:val="both"/>
        <w:rPr>
          <w:rFonts w:ascii="Arial" w:hAnsi="Arial" w:cs="Arial"/>
          <w:sz w:val="20"/>
          <w:szCs w:val="20"/>
          <w:lang w:eastAsia="es-ES"/>
        </w:rPr>
      </w:pPr>
    </w:p>
    <w:p w14:paraId="1A224BBB" w14:textId="77777777" w:rsidR="007A7CD4" w:rsidRDefault="007A7CD4" w:rsidP="00C27CF1">
      <w:pPr>
        <w:jc w:val="both"/>
        <w:rPr>
          <w:rFonts w:ascii="Arial" w:hAnsi="Arial" w:cs="Arial"/>
          <w:sz w:val="20"/>
          <w:szCs w:val="20"/>
          <w:lang w:eastAsia="es-ES"/>
        </w:rPr>
      </w:pPr>
    </w:p>
    <w:p w14:paraId="4FB2456E" w14:textId="77777777" w:rsidR="007A7CD4" w:rsidRDefault="007A7CD4" w:rsidP="00C27CF1">
      <w:pPr>
        <w:jc w:val="both"/>
        <w:rPr>
          <w:rFonts w:ascii="Arial" w:hAnsi="Arial" w:cs="Arial"/>
          <w:sz w:val="20"/>
          <w:szCs w:val="20"/>
          <w:lang w:eastAsia="es-ES"/>
        </w:rPr>
      </w:pPr>
    </w:p>
    <w:p w14:paraId="36DF9E75" w14:textId="77777777" w:rsidR="00976853" w:rsidRDefault="00976853" w:rsidP="00C27CF1">
      <w:pPr>
        <w:jc w:val="both"/>
        <w:rPr>
          <w:rFonts w:ascii="Arial" w:hAnsi="Arial" w:cs="Arial"/>
          <w:sz w:val="20"/>
          <w:szCs w:val="20"/>
          <w:lang w:eastAsia="es-ES"/>
        </w:rPr>
      </w:pPr>
    </w:p>
    <w:p w14:paraId="39724E9B" w14:textId="77777777" w:rsidR="005457B4" w:rsidRDefault="005457B4" w:rsidP="00C27CF1">
      <w:pPr>
        <w:jc w:val="both"/>
        <w:rPr>
          <w:rFonts w:ascii="Arial" w:hAnsi="Arial" w:cs="Arial"/>
          <w:sz w:val="20"/>
          <w:szCs w:val="20"/>
          <w:lang w:eastAsia="es-ES"/>
        </w:rPr>
      </w:pPr>
    </w:p>
    <w:p w14:paraId="484E5C54" w14:textId="77777777" w:rsidR="005457B4" w:rsidRDefault="005457B4" w:rsidP="00C27CF1">
      <w:pPr>
        <w:jc w:val="both"/>
        <w:rPr>
          <w:rFonts w:ascii="Arial" w:hAnsi="Arial" w:cs="Arial"/>
          <w:sz w:val="20"/>
          <w:szCs w:val="20"/>
          <w:lang w:eastAsia="es-ES"/>
        </w:rPr>
      </w:pPr>
    </w:p>
    <w:p w14:paraId="0A1B58B5" w14:textId="0FDEB919" w:rsidR="005457B4" w:rsidRPr="004E2DE5" w:rsidRDefault="005457B4" w:rsidP="005457B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ANEXO No.</w:t>
      </w:r>
      <w:r>
        <w:rPr>
          <w:rFonts w:ascii="Arial" w:eastAsia="Calibri" w:hAnsi="Arial" w:cs="Arial"/>
          <w:b/>
          <w:bCs/>
          <w:iCs/>
          <w:noProof/>
          <w:sz w:val="20"/>
          <w:szCs w:val="20"/>
          <w:lang w:eastAsia="es-CO"/>
        </w:rPr>
        <w:t xml:space="preserve"> 2</w:t>
      </w:r>
    </w:p>
    <w:p w14:paraId="5626D38C" w14:textId="77777777" w:rsidR="005457B4" w:rsidRDefault="005457B4" w:rsidP="005457B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CONTRATO</w:t>
      </w:r>
      <w:r>
        <w:rPr>
          <w:rFonts w:ascii="Arial" w:eastAsia="Calibri" w:hAnsi="Arial" w:cs="Arial"/>
          <w:b/>
          <w:bCs/>
          <w:iCs/>
          <w:noProof/>
          <w:sz w:val="20"/>
          <w:szCs w:val="20"/>
          <w:lang w:eastAsia="es-CO"/>
        </w:rPr>
        <w:t xml:space="preserve"> No.</w:t>
      </w:r>
      <w:r w:rsidRPr="004E2DE5">
        <w:rPr>
          <w:rFonts w:ascii="Arial" w:eastAsia="Calibri" w:hAnsi="Arial" w:cs="Arial"/>
          <w:b/>
          <w:bCs/>
          <w:iCs/>
          <w:noProof/>
          <w:sz w:val="20"/>
          <w:szCs w:val="20"/>
          <w:lang w:eastAsia="es-CO"/>
        </w:rPr>
        <w:t xml:space="preserve"> ________ DE _______</w:t>
      </w:r>
    </w:p>
    <w:p w14:paraId="7DF4534A" w14:textId="77777777" w:rsidR="005457B4" w:rsidRDefault="005457B4" w:rsidP="005457B4">
      <w:pPr>
        <w:tabs>
          <w:tab w:val="left" w:pos="142"/>
          <w:tab w:val="left" w:pos="6417"/>
        </w:tabs>
        <w:jc w:val="center"/>
        <w:rPr>
          <w:rFonts w:ascii="Arial" w:eastAsia="Calibri" w:hAnsi="Arial" w:cs="Arial"/>
          <w:b/>
          <w:bCs/>
          <w:iCs/>
          <w:noProof/>
          <w:sz w:val="20"/>
          <w:szCs w:val="20"/>
          <w:lang w:eastAsia="es-CO"/>
        </w:rPr>
      </w:pPr>
    </w:p>
    <w:p w14:paraId="4BDA1E0F" w14:textId="17FAE6EA" w:rsidR="005457B4" w:rsidRPr="004E2DE5" w:rsidRDefault="005457B4" w:rsidP="005457B4">
      <w:pPr>
        <w:tabs>
          <w:tab w:val="left" w:pos="142"/>
          <w:tab w:val="left" w:pos="6417"/>
        </w:tabs>
        <w:jc w:val="center"/>
        <w:rPr>
          <w:rFonts w:ascii="Arial" w:eastAsia="Calibri" w:hAnsi="Arial" w:cs="Arial"/>
          <w:b/>
          <w:bCs/>
          <w:iCs/>
          <w:noProof/>
          <w:sz w:val="20"/>
          <w:szCs w:val="20"/>
          <w:lang w:eastAsia="es-CO"/>
        </w:rPr>
      </w:pPr>
      <w:r>
        <w:rPr>
          <w:rFonts w:ascii="Arial" w:eastAsia="Calibri" w:hAnsi="Arial" w:cs="Arial"/>
          <w:b/>
          <w:bCs/>
          <w:iCs/>
          <w:noProof/>
          <w:sz w:val="20"/>
          <w:szCs w:val="20"/>
          <w:lang w:eastAsia="es-CO"/>
        </w:rPr>
        <w:t>OFERTA DE FECHA _______</w:t>
      </w:r>
    </w:p>
    <w:p w14:paraId="47BE0E38" w14:textId="77777777" w:rsidR="005457B4" w:rsidRDefault="005457B4" w:rsidP="005457B4">
      <w:pPr>
        <w:jc w:val="center"/>
        <w:rPr>
          <w:rFonts w:ascii="Arial" w:hAnsi="Arial" w:cs="Arial"/>
          <w:sz w:val="20"/>
          <w:szCs w:val="20"/>
          <w:lang w:eastAsia="es-ES"/>
        </w:rPr>
      </w:pPr>
    </w:p>
    <w:p w14:paraId="1AD7E8DF" w14:textId="77777777" w:rsidR="005457B4" w:rsidRDefault="005457B4" w:rsidP="00C27CF1">
      <w:pPr>
        <w:jc w:val="both"/>
        <w:rPr>
          <w:rFonts w:ascii="Arial" w:hAnsi="Arial" w:cs="Arial"/>
          <w:sz w:val="20"/>
          <w:szCs w:val="20"/>
          <w:lang w:eastAsia="es-ES"/>
        </w:rPr>
      </w:pPr>
    </w:p>
    <w:p w14:paraId="3121934D" w14:textId="77777777" w:rsidR="005457B4" w:rsidRDefault="005457B4" w:rsidP="00C27CF1">
      <w:pPr>
        <w:jc w:val="both"/>
        <w:rPr>
          <w:rFonts w:ascii="Arial" w:hAnsi="Arial" w:cs="Arial"/>
          <w:sz w:val="20"/>
          <w:szCs w:val="20"/>
          <w:lang w:eastAsia="es-ES"/>
        </w:rPr>
      </w:pPr>
    </w:p>
    <w:p w14:paraId="46C71612" w14:textId="77777777" w:rsidR="005457B4" w:rsidRDefault="005457B4" w:rsidP="00C27CF1">
      <w:pPr>
        <w:jc w:val="both"/>
        <w:rPr>
          <w:rFonts w:ascii="Arial" w:hAnsi="Arial" w:cs="Arial"/>
          <w:sz w:val="20"/>
          <w:szCs w:val="20"/>
          <w:lang w:eastAsia="es-ES"/>
        </w:rPr>
      </w:pPr>
    </w:p>
    <w:p w14:paraId="4EFE2A78" w14:textId="77777777" w:rsidR="005457B4" w:rsidRDefault="005457B4" w:rsidP="00C27CF1">
      <w:pPr>
        <w:jc w:val="both"/>
        <w:rPr>
          <w:rFonts w:ascii="Arial" w:hAnsi="Arial" w:cs="Arial"/>
          <w:sz w:val="20"/>
          <w:szCs w:val="20"/>
          <w:lang w:eastAsia="es-ES"/>
        </w:rPr>
      </w:pPr>
    </w:p>
    <w:p w14:paraId="156899E8" w14:textId="77777777" w:rsidR="005457B4" w:rsidRDefault="005457B4" w:rsidP="00C27CF1">
      <w:pPr>
        <w:jc w:val="both"/>
        <w:rPr>
          <w:rFonts w:ascii="Arial" w:hAnsi="Arial" w:cs="Arial"/>
          <w:sz w:val="20"/>
          <w:szCs w:val="20"/>
          <w:lang w:eastAsia="es-ES"/>
        </w:rPr>
      </w:pPr>
    </w:p>
    <w:p w14:paraId="5AE8EA9A" w14:textId="77777777" w:rsidR="005457B4" w:rsidRDefault="005457B4" w:rsidP="00C27CF1">
      <w:pPr>
        <w:jc w:val="both"/>
        <w:rPr>
          <w:rFonts w:ascii="Arial" w:hAnsi="Arial" w:cs="Arial"/>
          <w:sz w:val="20"/>
          <w:szCs w:val="20"/>
          <w:lang w:eastAsia="es-ES"/>
        </w:rPr>
      </w:pPr>
    </w:p>
    <w:p w14:paraId="19F6A86C" w14:textId="77777777" w:rsidR="005457B4" w:rsidRDefault="005457B4" w:rsidP="00C27CF1">
      <w:pPr>
        <w:jc w:val="both"/>
        <w:rPr>
          <w:rFonts w:ascii="Arial" w:hAnsi="Arial" w:cs="Arial"/>
          <w:sz w:val="20"/>
          <w:szCs w:val="20"/>
          <w:lang w:eastAsia="es-ES"/>
        </w:rPr>
      </w:pPr>
    </w:p>
    <w:p w14:paraId="772BBE38" w14:textId="77777777" w:rsidR="005457B4" w:rsidRDefault="005457B4" w:rsidP="00C27CF1">
      <w:pPr>
        <w:jc w:val="both"/>
        <w:rPr>
          <w:rFonts w:ascii="Arial" w:hAnsi="Arial" w:cs="Arial"/>
          <w:sz w:val="20"/>
          <w:szCs w:val="20"/>
          <w:lang w:eastAsia="es-ES"/>
        </w:rPr>
      </w:pPr>
    </w:p>
    <w:p w14:paraId="04F7A863" w14:textId="77777777" w:rsidR="005457B4" w:rsidRDefault="005457B4" w:rsidP="00C27CF1">
      <w:pPr>
        <w:jc w:val="both"/>
        <w:rPr>
          <w:rFonts w:ascii="Arial" w:hAnsi="Arial" w:cs="Arial"/>
          <w:sz w:val="20"/>
          <w:szCs w:val="20"/>
          <w:lang w:eastAsia="es-ES"/>
        </w:rPr>
      </w:pPr>
    </w:p>
    <w:p w14:paraId="022899F0" w14:textId="77777777" w:rsidR="005457B4" w:rsidRDefault="005457B4" w:rsidP="00C27CF1">
      <w:pPr>
        <w:jc w:val="both"/>
        <w:rPr>
          <w:rFonts w:ascii="Arial" w:hAnsi="Arial" w:cs="Arial"/>
          <w:sz w:val="20"/>
          <w:szCs w:val="20"/>
          <w:lang w:eastAsia="es-ES"/>
        </w:rPr>
      </w:pPr>
    </w:p>
    <w:p w14:paraId="053EA172" w14:textId="77777777" w:rsidR="005457B4" w:rsidRDefault="005457B4" w:rsidP="00C27CF1">
      <w:pPr>
        <w:jc w:val="both"/>
        <w:rPr>
          <w:rFonts w:ascii="Arial" w:hAnsi="Arial" w:cs="Arial"/>
          <w:sz w:val="20"/>
          <w:szCs w:val="20"/>
          <w:lang w:eastAsia="es-ES"/>
        </w:rPr>
      </w:pPr>
    </w:p>
    <w:p w14:paraId="5CE7B469" w14:textId="77777777" w:rsidR="005457B4" w:rsidRDefault="005457B4" w:rsidP="00C27CF1">
      <w:pPr>
        <w:jc w:val="both"/>
        <w:rPr>
          <w:rFonts w:ascii="Arial" w:hAnsi="Arial" w:cs="Arial"/>
          <w:sz w:val="20"/>
          <w:szCs w:val="20"/>
          <w:lang w:eastAsia="es-ES"/>
        </w:rPr>
      </w:pPr>
    </w:p>
    <w:p w14:paraId="3B36FC47" w14:textId="77777777" w:rsidR="005457B4" w:rsidRDefault="005457B4" w:rsidP="00C27CF1">
      <w:pPr>
        <w:jc w:val="both"/>
        <w:rPr>
          <w:rFonts w:ascii="Arial" w:hAnsi="Arial" w:cs="Arial"/>
          <w:sz w:val="20"/>
          <w:szCs w:val="20"/>
          <w:lang w:eastAsia="es-ES"/>
        </w:rPr>
      </w:pPr>
    </w:p>
    <w:p w14:paraId="34FA130B" w14:textId="77777777" w:rsidR="005457B4" w:rsidRDefault="005457B4" w:rsidP="00C27CF1">
      <w:pPr>
        <w:jc w:val="both"/>
        <w:rPr>
          <w:rFonts w:ascii="Arial" w:hAnsi="Arial" w:cs="Arial"/>
          <w:sz w:val="20"/>
          <w:szCs w:val="20"/>
          <w:lang w:eastAsia="es-ES"/>
        </w:rPr>
      </w:pPr>
    </w:p>
    <w:p w14:paraId="7B82B339" w14:textId="77777777" w:rsidR="005457B4" w:rsidRDefault="005457B4" w:rsidP="00C27CF1">
      <w:pPr>
        <w:jc w:val="both"/>
        <w:rPr>
          <w:rFonts w:ascii="Arial" w:hAnsi="Arial" w:cs="Arial"/>
          <w:sz w:val="20"/>
          <w:szCs w:val="20"/>
          <w:lang w:eastAsia="es-ES"/>
        </w:rPr>
      </w:pPr>
    </w:p>
    <w:p w14:paraId="26590B05" w14:textId="77777777" w:rsidR="005457B4" w:rsidRDefault="005457B4" w:rsidP="00C27CF1">
      <w:pPr>
        <w:jc w:val="both"/>
        <w:rPr>
          <w:rFonts w:ascii="Arial" w:hAnsi="Arial" w:cs="Arial"/>
          <w:sz w:val="20"/>
          <w:szCs w:val="20"/>
          <w:lang w:eastAsia="es-ES"/>
        </w:rPr>
      </w:pPr>
    </w:p>
    <w:p w14:paraId="7CA81252" w14:textId="77777777" w:rsidR="005457B4" w:rsidRDefault="005457B4" w:rsidP="00C27CF1">
      <w:pPr>
        <w:jc w:val="both"/>
        <w:rPr>
          <w:rFonts w:ascii="Arial" w:hAnsi="Arial" w:cs="Arial"/>
          <w:sz w:val="20"/>
          <w:szCs w:val="20"/>
          <w:lang w:eastAsia="es-ES"/>
        </w:rPr>
      </w:pPr>
    </w:p>
    <w:p w14:paraId="14A70969" w14:textId="77777777" w:rsidR="005457B4" w:rsidRDefault="005457B4" w:rsidP="00C27CF1">
      <w:pPr>
        <w:jc w:val="both"/>
        <w:rPr>
          <w:rFonts w:ascii="Arial" w:hAnsi="Arial" w:cs="Arial"/>
          <w:sz w:val="20"/>
          <w:szCs w:val="20"/>
          <w:lang w:eastAsia="es-ES"/>
        </w:rPr>
      </w:pPr>
    </w:p>
    <w:p w14:paraId="6C762CAA" w14:textId="77777777" w:rsidR="005457B4" w:rsidRDefault="005457B4" w:rsidP="00C27CF1">
      <w:pPr>
        <w:jc w:val="both"/>
        <w:rPr>
          <w:rFonts w:ascii="Arial" w:hAnsi="Arial" w:cs="Arial"/>
          <w:sz w:val="20"/>
          <w:szCs w:val="20"/>
          <w:lang w:eastAsia="es-ES"/>
        </w:rPr>
      </w:pPr>
    </w:p>
    <w:p w14:paraId="59542C5F" w14:textId="77777777" w:rsidR="005457B4" w:rsidRDefault="005457B4" w:rsidP="00C27CF1">
      <w:pPr>
        <w:jc w:val="both"/>
        <w:rPr>
          <w:rFonts w:ascii="Arial" w:hAnsi="Arial" w:cs="Arial"/>
          <w:sz w:val="20"/>
          <w:szCs w:val="20"/>
          <w:lang w:eastAsia="es-ES"/>
        </w:rPr>
      </w:pPr>
    </w:p>
    <w:p w14:paraId="14F2F66E" w14:textId="77777777" w:rsidR="005457B4" w:rsidRDefault="005457B4" w:rsidP="00C27CF1">
      <w:pPr>
        <w:jc w:val="both"/>
        <w:rPr>
          <w:rFonts w:ascii="Arial" w:hAnsi="Arial" w:cs="Arial"/>
          <w:sz w:val="20"/>
          <w:szCs w:val="20"/>
          <w:lang w:eastAsia="es-ES"/>
        </w:rPr>
      </w:pPr>
    </w:p>
    <w:p w14:paraId="6B0996A2" w14:textId="77777777" w:rsidR="005457B4" w:rsidRDefault="005457B4" w:rsidP="00C27CF1">
      <w:pPr>
        <w:jc w:val="both"/>
        <w:rPr>
          <w:rFonts w:ascii="Arial" w:hAnsi="Arial" w:cs="Arial"/>
          <w:sz w:val="20"/>
          <w:szCs w:val="20"/>
          <w:lang w:eastAsia="es-ES"/>
        </w:rPr>
      </w:pPr>
    </w:p>
    <w:p w14:paraId="0626B5E8" w14:textId="77777777" w:rsidR="005457B4" w:rsidRDefault="005457B4" w:rsidP="00C27CF1">
      <w:pPr>
        <w:jc w:val="both"/>
        <w:rPr>
          <w:rFonts w:ascii="Arial" w:hAnsi="Arial" w:cs="Arial"/>
          <w:sz w:val="20"/>
          <w:szCs w:val="20"/>
          <w:lang w:eastAsia="es-ES"/>
        </w:rPr>
      </w:pPr>
    </w:p>
    <w:p w14:paraId="6E5E6451" w14:textId="77777777" w:rsidR="005457B4" w:rsidRDefault="005457B4" w:rsidP="00C27CF1">
      <w:pPr>
        <w:jc w:val="both"/>
        <w:rPr>
          <w:rFonts w:ascii="Arial" w:hAnsi="Arial" w:cs="Arial"/>
          <w:sz w:val="20"/>
          <w:szCs w:val="20"/>
          <w:lang w:eastAsia="es-ES"/>
        </w:rPr>
      </w:pPr>
    </w:p>
    <w:p w14:paraId="472BB722" w14:textId="77777777" w:rsidR="005457B4" w:rsidRDefault="005457B4" w:rsidP="00C27CF1">
      <w:pPr>
        <w:jc w:val="both"/>
        <w:rPr>
          <w:rFonts w:ascii="Arial" w:hAnsi="Arial" w:cs="Arial"/>
          <w:sz w:val="20"/>
          <w:szCs w:val="20"/>
          <w:lang w:eastAsia="es-ES"/>
        </w:rPr>
      </w:pPr>
    </w:p>
    <w:p w14:paraId="4D8504DB" w14:textId="77777777" w:rsidR="005457B4" w:rsidRDefault="005457B4" w:rsidP="00C27CF1">
      <w:pPr>
        <w:jc w:val="both"/>
        <w:rPr>
          <w:rFonts w:ascii="Arial" w:hAnsi="Arial" w:cs="Arial"/>
          <w:sz w:val="20"/>
          <w:szCs w:val="20"/>
          <w:lang w:eastAsia="es-ES"/>
        </w:rPr>
      </w:pPr>
    </w:p>
    <w:p w14:paraId="51B843DC" w14:textId="77777777" w:rsidR="005457B4" w:rsidRDefault="005457B4" w:rsidP="00C27CF1">
      <w:pPr>
        <w:jc w:val="both"/>
        <w:rPr>
          <w:rFonts w:ascii="Arial" w:hAnsi="Arial" w:cs="Arial"/>
          <w:sz w:val="20"/>
          <w:szCs w:val="20"/>
          <w:lang w:eastAsia="es-ES"/>
        </w:rPr>
      </w:pPr>
    </w:p>
    <w:p w14:paraId="7ADE4825" w14:textId="77777777" w:rsidR="005457B4" w:rsidRDefault="005457B4" w:rsidP="00C27CF1">
      <w:pPr>
        <w:jc w:val="both"/>
        <w:rPr>
          <w:rFonts w:ascii="Arial" w:hAnsi="Arial" w:cs="Arial"/>
          <w:sz w:val="20"/>
          <w:szCs w:val="20"/>
          <w:lang w:eastAsia="es-ES"/>
        </w:rPr>
      </w:pPr>
    </w:p>
    <w:p w14:paraId="7D69304D" w14:textId="77777777" w:rsidR="005457B4" w:rsidRDefault="005457B4" w:rsidP="00C27CF1">
      <w:pPr>
        <w:jc w:val="both"/>
        <w:rPr>
          <w:rFonts w:ascii="Arial" w:hAnsi="Arial" w:cs="Arial"/>
          <w:sz w:val="20"/>
          <w:szCs w:val="20"/>
          <w:lang w:eastAsia="es-ES"/>
        </w:rPr>
      </w:pPr>
    </w:p>
    <w:p w14:paraId="7B2DD986" w14:textId="77777777" w:rsidR="005457B4" w:rsidRDefault="005457B4" w:rsidP="00C27CF1">
      <w:pPr>
        <w:jc w:val="both"/>
        <w:rPr>
          <w:rFonts w:ascii="Arial" w:hAnsi="Arial" w:cs="Arial"/>
          <w:sz w:val="20"/>
          <w:szCs w:val="20"/>
          <w:lang w:eastAsia="es-ES"/>
        </w:rPr>
      </w:pPr>
    </w:p>
    <w:p w14:paraId="0A03250E" w14:textId="77777777" w:rsidR="005457B4" w:rsidRDefault="005457B4" w:rsidP="00C27CF1">
      <w:pPr>
        <w:jc w:val="both"/>
        <w:rPr>
          <w:rFonts w:ascii="Arial" w:hAnsi="Arial" w:cs="Arial"/>
          <w:sz w:val="20"/>
          <w:szCs w:val="20"/>
          <w:lang w:eastAsia="es-ES"/>
        </w:rPr>
      </w:pPr>
    </w:p>
    <w:p w14:paraId="4E59138E" w14:textId="77777777" w:rsidR="005457B4" w:rsidRDefault="005457B4" w:rsidP="00C27CF1">
      <w:pPr>
        <w:jc w:val="both"/>
        <w:rPr>
          <w:rFonts w:ascii="Arial" w:hAnsi="Arial" w:cs="Arial"/>
          <w:sz w:val="20"/>
          <w:szCs w:val="20"/>
          <w:lang w:eastAsia="es-ES"/>
        </w:rPr>
      </w:pPr>
    </w:p>
    <w:p w14:paraId="018E0DF4" w14:textId="77777777" w:rsidR="005457B4" w:rsidRDefault="005457B4" w:rsidP="00C27CF1">
      <w:pPr>
        <w:jc w:val="both"/>
        <w:rPr>
          <w:rFonts w:ascii="Arial" w:hAnsi="Arial" w:cs="Arial"/>
          <w:sz w:val="20"/>
          <w:szCs w:val="20"/>
          <w:lang w:eastAsia="es-ES"/>
        </w:rPr>
      </w:pPr>
    </w:p>
    <w:p w14:paraId="3D1FF2BC" w14:textId="77777777" w:rsidR="005457B4" w:rsidRDefault="005457B4" w:rsidP="00C27CF1">
      <w:pPr>
        <w:jc w:val="both"/>
        <w:rPr>
          <w:rFonts w:ascii="Arial" w:hAnsi="Arial" w:cs="Arial"/>
          <w:sz w:val="20"/>
          <w:szCs w:val="20"/>
          <w:lang w:eastAsia="es-ES"/>
        </w:rPr>
      </w:pPr>
    </w:p>
    <w:p w14:paraId="67588C86" w14:textId="77777777" w:rsidR="005457B4" w:rsidRDefault="005457B4" w:rsidP="00C27CF1">
      <w:pPr>
        <w:jc w:val="both"/>
        <w:rPr>
          <w:rFonts w:ascii="Arial" w:hAnsi="Arial" w:cs="Arial"/>
          <w:sz w:val="20"/>
          <w:szCs w:val="20"/>
          <w:lang w:eastAsia="es-ES"/>
        </w:rPr>
      </w:pPr>
    </w:p>
    <w:p w14:paraId="10CC09BC" w14:textId="77777777" w:rsidR="005457B4" w:rsidRDefault="005457B4" w:rsidP="00C27CF1">
      <w:pPr>
        <w:jc w:val="both"/>
        <w:rPr>
          <w:rFonts w:ascii="Arial" w:hAnsi="Arial" w:cs="Arial"/>
          <w:sz w:val="20"/>
          <w:szCs w:val="20"/>
          <w:lang w:eastAsia="es-ES"/>
        </w:rPr>
      </w:pPr>
    </w:p>
    <w:p w14:paraId="57787B89" w14:textId="77777777" w:rsidR="005457B4" w:rsidRDefault="005457B4" w:rsidP="00C27CF1">
      <w:pPr>
        <w:jc w:val="both"/>
        <w:rPr>
          <w:rFonts w:ascii="Arial" w:hAnsi="Arial" w:cs="Arial"/>
          <w:sz w:val="20"/>
          <w:szCs w:val="20"/>
          <w:lang w:eastAsia="es-ES"/>
        </w:rPr>
      </w:pPr>
    </w:p>
    <w:p w14:paraId="2714D9E1" w14:textId="77777777" w:rsidR="005457B4" w:rsidRDefault="005457B4" w:rsidP="00C27CF1">
      <w:pPr>
        <w:jc w:val="both"/>
        <w:rPr>
          <w:rFonts w:ascii="Arial" w:hAnsi="Arial" w:cs="Arial"/>
          <w:sz w:val="20"/>
          <w:szCs w:val="20"/>
          <w:lang w:eastAsia="es-ES"/>
        </w:rPr>
      </w:pPr>
    </w:p>
    <w:p w14:paraId="0D8D88C9" w14:textId="77777777" w:rsidR="005457B4" w:rsidRDefault="005457B4" w:rsidP="00C27CF1">
      <w:pPr>
        <w:jc w:val="both"/>
        <w:rPr>
          <w:rFonts w:ascii="Arial" w:hAnsi="Arial" w:cs="Arial"/>
          <w:sz w:val="20"/>
          <w:szCs w:val="20"/>
          <w:lang w:eastAsia="es-ES"/>
        </w:rPr>
      </w:pPr>
    </w:p>
    <w:p w14:paraId="1E11D68F" w14:textId="77777777" w:rsidR="005457B4" w:rsidRDefault="005457B4" w:rsidP="00C27CF1">
      <w:pPr>
        <w:jc w:val="both"/>
        <w:rPr>
          <w:rFonts w:ascii="Arial" w:hAnsi="Arial" w:cs="Arial"/>
          <w:sz w:val="20"/>
          <w:szCs w:val="20"/>
          <w:lang w:eastAsia="es-ES"/>
        </w:rPr>
      </w:pPr>
    </w:p>
    <w:p w14:paraId="14501A62" w14:textId="77777777" w:rsidR="005457B4" w:rsidRDefault="005457B4" w:rsidP="00C27CF1">
      <w:pPr>
        <w:jc w:val="both"/>
        <w:rPr>
          <w:rFonts w:ascii="Arial" w:hAnsi="Arial" w:cs="Arial"/>
          <w:sz w:val="20"/>
          <w:szCs w:val="20"/>
          <w:lang w:eastAsia="es-ES"/>
        </w:rPr>
      </w:pPr>
    </w:p>
    <w:p w14:paraId="7019252A" w14:textId="77777777" w:rsidR="005457B4" w:rsidRDefault="005457B4" w:rsidP="00C27CF1">
      <w:pPr>
        <w:jc w:val="both"/>
        <w:rPr>
          <w:rFonts w:ascii="Arial" w:hAnsi="Arial" w:cs="Arial"/>
          <w:sz w:val="20"/>
          <w:szCs w:val="20"/>
          <w:lang w:eastAsia="es-ES"/>
        </w:rPr>
      </w:pPr>
    </w:p>
    <w:p w14:paraId="161A0B44" w14:textId="77777777" w:rsidR="005457B4" w:rsidRDefault="005457B4" w:rsidP="00C27CF1">
      <w:pPr>
        <w:jc w:val="both"/>
        <w:rPr>
          <w:rFonts w:ascii="Arial" w:hAnsi="Arial" w:cs="Arial"/>
          <w:sz w:val="20"/>
          <w:szCs w:val="20"/>
          <w:lang w:eastAsia="es-ES"/>
        </w:rPr>
      </w:pPr>
    </w:p>
    <w:p w14:paraId="1BF801CC" w14:textId="77777777" w:rsidR="005457B4" w:rsidRDefault="005457B4" w:rsidP="00C27CF1">
      <w:pPr>
        <w:jc w:val="both"/>
        <w:rPr>
          <w:rFonts w:ascii="Arial" w:hAnsi="Arial" w:cs="Arial"/>
          <w:sz w:val="20"/>
          <w:szCs w:val="20"/>
          <w:lang w:eastAsia="es-ES"/>
        </w:rPr>
      </w:pPr>
    </w:p>
    <w:p w14:paraId="0C8AA51B" w14:textId="77777777" w:rsidR="005457B4" w:rsidRDefault="005457B4" w:rsidP="00C27CF1">
      <w:pPr>
        <w:jc w:val="both"/>
        <w:rPr>
          <w:rFonts w:ascii="Arial" w:hAnsi="Arial" w:cs="Arial"/>
          <w:sz w:val="20"/>
          <w:szCs w:val="20"/>
          <w:lang w:eastAsia="es-ES"/>
        </w:rPr>
      </w:pPr>
    </w:p>
    <w:p w14:paraId="61DD8F96" w14:textId="77777777" w:rsidR="005457B4" w:rsidRDefault="005457B4" w:rsidP="00C27CF1">
      <w:pPr>
        <w:jc w:val="both"/>
        <w:rPr>
          <w:rFonts w:ascii="Arial" w:hAnsi="Arial" w:cs="Arial"/>
          <w:sz w:val="20"/>
          <w:szCs w:val="20"/>
          <w:lang w:eastAsia="es-ES"/>
        </w:rPr>
      </w:pPr>
    </w:p>
    <w:p w14:paraId="75E2416B" w14:textId="77777777" w:rsidR="005457B4" w:rsidRDefault="005457B4" w:rsidP="00C27CF1">
      <w:pPr>
        <w:jc w:val="both"/>
        <w:rPr>
          <w:rFonts w:ascii="Arial" w:hAnsi="Arial" w:cs="Arial"/>
          <w:sz w:val="20"/>
          <w:szCs w:val="20"/>
          <w:lang w:eastAsia="es-ES"/>
        </w:rPr>
      </w:pPr>
    </w:p>
    <w:p w14:paraId="69245746" w14:textId="77777777" w:rsidR="005457B4" w:rsidRDefault="005457B4" w:rsidP="00C27CF1">
      <w:pPr>
        <w:jc w:val="both"/>
        <w:rPr>
          <w:rFonts w:ascii="Arial" w:hAnsi="Arial" w:cs="Arial"/>
          <w:sz w:val="20"/>
          <w:szCs w:val="20"/>
          <w:lang w:eastAsia="es-ES"/>
        </w:rPr>
      </w:pPr>
    </w:p>
    <w:p w14:paraId="78E52D52" w14:textId="77777777" w:rsidR="005457B4" w:rsidRDefault="005457B4" w:rsidP="00C27CF1">
      <w:pPr>
        <w:jc w:val="both"/>
        <w:rPr>
          <w:rFonts w:ascii="Arial" w:hAnsi="Arial" w:cs="Arial"/>
          <w:sz w:val="20"/>
          <w:szCs w:val="20"/>
          <w:lang w:eastAsia="es-ES"/>
        </w:rPr>
      </w:pPr>
    </w:p>
    <w:p w14:paraId="1465CE39" w14:textId="77777777" w:rsidR="005457B4" w:rsidRDefault="005457B4" w:rsidP="00C27CF1">
      <w:pPr>
        <w:jc w:val="both"/>
        <w:rPr>
          <w:rFonts w:ascii="Arial" w:hAnsi="Arial" w:cs="Arial"/>
          <w:sz w:val="20"/>
          <w:szCs w:val="20"/>
          <w:lang w:eastAsia="es-ES"/>
        </w:rPr>
      </w:pPr>
    </w:p>
    <w:p w14:paraId="3F9E88D6" w14:textId="77777777" w:rsidR="005457B4" w:rsidRDefault="005457B4" w:rsidP="00C27CF1">
      <w:pPr>
        <w:jc w:val="both"/>
        <w:rPr>
          <w:rFonts w:ascii="Arial" w:hAnsi="Arial" w:cs="Arial"/>
          <w:sz w:val="20"/>
          <w:szCs w:val="20"/>
          <w:lang w:eastAsia="es-ES"/>
        </w:rPr>
      </w:pPr>
    </w:p>
    <w:p w14:paraId="048A7BA1" w14:textId="77777777" w:rsidR="005457B4" w:rsidRDefault="005457B4" w:rsidP="00C27CF1">
      <w:pPr>
        <w:jc w:val="both"/>
        <w:rPr>
          <w:rFonts w:ascii="Arial" w:hAnsi="Arial" w:cs="Arial"/>
          <w:sz w:val="20"/>
          <w:szCs w:val="20"/>
          <w:lang w:eastAsia="es-ES"/>
        </w:rPr>
      </w:pPr>
    </w:p>
    <w:p w14:paraId="6089E415" w14:textId="77777777" w:rsidR="00CF28FC" w:rsidRDefault="00CF28FC" w:rsidP="00C27CF1">
      <w:pPr>
        <w:jc w:val="both"/>
        <w:rPr>
          <w:rFonts w:ascii="Arial" w:hAnsi="Arial" w:cs="Arial"/>
          <w:sz w:val="20"/>
          <w:szCs w:val="20"/>
          <w:lang w:eastAsia="es-ES"/>
        </w:rPr>
      </w:pPr>
    </w:p>
    <w:p w14:paraId="07A51A25" w14:textId="77777777" w:rsidR="00CF28FC" w:rsidRDefault="00CF28FC" w:rsidP="00C27CF1">
      <w:pPr>
        <w:jc w:val="both"/>
        <w:rPr>
          <w:rFonts w:ascii="Arial" w:hAnsi="Arial" w:cs="Arial"/>
          <w:sz w:val="20"/>
          <w:szCs w:val="20"/>
          <w:lang w:eastAsia="es-ES"/>
        </w:rPr>
      </w:pPr>
    </w:p>
    <w:p w14:paraId="329210F8" w14:textId="24217621" w:rsidR="002B6C83" w:rsidRDefault="00C27CF1" w:rsidP="00C27CF1">
      <w:pPr>
        <w:tabs>
          <w:tab w:val="left" w:pos="142"/>
          <w:tab w:val="left" w:pos="6417"/>
        </w:tabs>
        <w:jc w:val="center"/>
        <w:rPr>
          <w:rFonts w:ascii="Arial" w:eastAsia="Calibri" w:hAnsi="Arial" w:cs="Arial"/>
          <w:b/>
          <w:bCs/>
          <w:iCs/>
          <w:noProof/>
          <w:sz w:val="20"/>
          <w:szCs w:val="20"/>
          <w:lang w:eastAsia="es-CO"/>
        </w:rPr>
      </w:pPr>
      <w:r w:rsidRPr="00D05E47">
        <w:rPr>
          <w:rFonts w:ascii="Arial" w:eastAsia="Calibri" w:hAnsi="Arial" w:cs="Arial"/>
          <w:b/>
          <w:bCs/>
          <w:iCs/>
          <w:noProof/>
          <w:sz w:val="20"/>
          <w:szCs w:val="20"/>
          <w:lang w:eastAsia="es-CO"/>
        </w:rPr>
        <w:lastRenderedPageBreak/>
        <w:t xml:space="preserve">ANEXO </w:t>
      </w:r>
      <w:r w:rsidR="002B6C83">
        <w:rPr>
          <w:rFonts w:ascii="Arial" w:eastAsia="Calibri" w:hAnsi="Arial" w:cs="Arial"/>
          <w:b/>
          <w:bCs/>
          <w:iCs/>
          <w:noProof/>
          <w:sz w:val="20"/>
          <w:szCs w:val="20"/>
          <w:lang w:eastAsia="es-CO"/>
        </w:rPr>
        <w:t>No.</w:t>
      </w:r>
      <w:r w:rsidR="005457B4">
        <w:rPr>
          <w:rFonts w:ascii="Arial" w:eastAsia="Calibri" w:hAnsi="Arial" w:cs="Arial"/>
          <w:b/>
          <w:bCs/>
          <w:iCs/>
          <w:noProof/>
          <w:sz w:val="20"/>
          <w:szCs w:val="20"/>
          <w:lang w:eastAsia="es-CO"/>
        </w:rPr>
        <w:t>3</w:t>
      </w:r>
    </w:p>
    <w:p w14:paraId="11D19DB7" w14:textId="77777777" w:rsidR="005457B4" w:rsidRPr="004E2DE5" w:rsidRDefault="005457B4" w:rsidP="005457B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CONTRATO</w:t>
      </w:r>
      <w:r>
        <w:rPr>
          <w:rFonts w:ascii="Arial" w:eastAsia="Calibri" w:hAnsi="Arial" w:cs="Arial"/>
          <w:b/>
          <w:bCs/>
          <w:iCs/>
          <w:noProof/>
          <w:sz w:val="20"/>
          <w:szCs w:val="20"/>
          <w:lang w:eastAsia="es-CO"/>
        </w:rPr>
        <w:t xml:space="preserve"> No.</w:t>
      </w:r>
      <w:r w:rsidRPr="004E2DE5">
        <w:rPr>
          <w:rFonts w:ascii="Arial" w:eastAsia="Calibri" w:hAnsi="Arial" w:cs="Arial"/>
          <w:b/>
          <w:bCs/>
          <w:iCs/>
          <w:noProof/>
          <w:sz w:val="20"/>
          <w:szCs w:val="20"/>
          <w:lang w:eastAsia="es-CO"/>
        </w:rPr>
        <w:t xml:space="preserve"> ________ DE _______</w:t>
      </w:r>
    </w:p>
    <w:p w14:paraId="4B2DE9FD" w14:textId="77777777" w:rsidR="005457B4" w:rsidRDefault="005457B4" w:rsidP="00C27CF1">
      <w:pPr>
        <w:tabs>
          <w:tab w:val="left" w:pos="142"/>
          <w:tab w:val="left" w:pos="6417"/>
        </w:tabs>
        <w:jc w:val="center"/>
        <w:rPr>
          <w:rFonts w:ascii="Arial" w:eastAsia="Calibri" w:hAnsi="Arial" w:cs="Arial"/>
          <w:b/>
          <w:bCs/>
          <w:iCs/>
          <w:noProof/>
          <w:sz w:val="20"/>
          <w:szCs w:val="20"/>
          <w:lang w:eastAsia="es-CO"/>
        </w:rPr>
      </w:pPr>
    </w:p>
    <w:p w14:paraId="322D392E"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3DA3A69F" w14:textId="77777777" w:rsidR="002B6C83" w:rsidRPr="004E2DE5" w:rsidRDefault="002B6C83" w:rsidP="002B6C83">
      <w:pPr>
        <w:jc w:val="center"/>
        <w:rPr>
          <w:rFonts w:ascii="Arial" w:hAnsi="Arial" w:cs="Arial"/>
          <w:b/>
          <w:bCs/>
          <w:sz w:val="20"/>
          <w:szCs w:val="20"/>
        </w:rPr>
      </w:pPr>
      <w:r w:rsidRPr="004E2DE5">
        <w:rPr>
          <w:rFonts w:ascii="Arial" w:hAnsi="Arial" w:cs="Arial"/>
          <w:b/>
          <w:bCs/>
          <w:sz w:val="20"/>
          <w:szCs w:val="20"/>
        </w:rPr>
        <w:t>ASPECTOS RELACIONADOS CON EL SISTEMA DE SEGURIDAD Y SALUD EN EL TRABAJO PARA LA COMPRA Y CONTRATACIÓN DE BIENES Y SERVICIOS</w:t>
      </w:r>
    </w:p>
    <w:p w14:paraId="4A3BE6EC" w14:textId="77777777" w:rsidR="002B6C83" w:rsidRPr="004E2DE5" w:rsidRDefault="002B6C83" w:rsidP="002B6C83">
      <w:pPr>
        <w:jc w:val="center"/>
        <w:rPr>
          <w:rFonts w:ascii="Arial" w:hAnsi="Arial" w:cs="Arial"/>
          <w:sz w:val="20"/>
          <w:szCs w:val="20"/>
        </w:rPr>
      </w:pPr>
    </w:p>
    <w:p w14:paraId="7716B84F" w14:textId="25CC8D16" w:rsidR="002B6C83" w:rsidRPr="004E2DE5" w:rsidRDefault="002B6C83" w:rsidP="002B6C83">
      <w:pPr>
        <w:ind w:left="-567"/>
        <w:jc w:val="both"/>
        <w:rPr>
          <w:rFonts w:ascii="Arial" w:hAnsi="Arial" w:cs="Arial"/>
          <w:i/>
          <w:iCs/>
          <w:color w:val="0070C0"/>
          <w:sz w:val="20"/>
          <w:szCs w:val="20"/>
        </w:rPr>
      </w:pPr>
      <w:r w:rsidRPr="004E2DE5">
        <w:rPr>
          <w:rFonts w:ascii="Arial" w:hAnsi="Arial" w:cs="Arial"/>
          <w:sz w:val="20"/>
          <w:szCs w:val="20"/>
        </w:rPr>
        <w:t xml:space="preserve">El Contratista de acuerdo con el bien y/o servicio ofrecido deberá cumplir con lo siguiente: </w:t>
      </w:r>
      <w:r w:rsidRPr="004E2DE5">
        <w:rPr>
          <w:rFonts w:ascii="Arial" w:hAnsi="Arial" w:cs="Arial"/>
          <w:i/>
          <w:iCs/>
          <w:color w:val="0070C0"/>
          <w:sz w:val="20"/>
          <w:szCs w:val="20"/>
        </w:rPr>
        <w:t>(El funcionario deberá relacionar las obligaciones que correspondan aplicables al bien y/o servicio)</w:t>
      </w:r>
    </w:p>
    <w:p w14:paraId="3DA9A0F7" w14:textId="77777777" w:rsidR="002B6C83" w:rsidRPr="004E2DE5" w:rsidRDefault="002B6C83" w:rsidP="002B6C83">
      <w:pPr>
        <w:ind w:left="-567"/>
        <w:jc w:val="both"/>
        <w:rPr>
          <w:rFonts w:ascii="Arial" w:hAnsi="Arial" w:cs="Arial"/>
          <w:i/>
          <w:iCs/>
          <w:color w:val="0070C0"/>
          <w:sz w:val="20"/>
          <w:szCs w:val="20"/>
        </w:rPr>
      </w:pPr>
    </w:p>
    <w:p w14:paraId="2F90FDB8" w14:textId="35735A25" w:rsidR="002B6C83" w:rsidRPr="00B57CB2" w:rsidRDefault="002B6C83" w:rsidP="002B6C83">
      <w:pPr>
        <w:pStyle w:val="Prrafodelista"/>
        <w:numPr>
          <w:ilvl w:val="2"/>
          <w:numId w:val="14"/>
        </w:numPr>
        <w:ind w:left="-142" w:hanging="567"/>
        <w:jc w:val="both"/>
        <w:rPr>
          <w:rFonts w:ascii="Arial" w:hAnsi="Arial" w:cs="Arial"/>
          <w:sz w:val="20"/>
          <w:szCs w:val="20"/>
        </w:rPr>
      </w:pPr>
      <w:r w:rsidRPr="00B57CB2">
        <w:rPr>
          <w:rFonts w:ascii="Arial" w:hAnsi="Arial" w:cs="Arial"/>
          <w:sz w:val="20"/>
          <w:szCs w:val="20"/>
        </w:rPr>
        <w:t xml:space="preserve">De acuerdo con el bien y/o servicio contratado, el personal del </w:t>
      </w:r>
      <w:r w:rsidR="0036534B">
        <w:rPr>
          <w:rFonts w:ascii="Arial" w:hAnsi="Arial" w:cs="Arial"/>
          <w:sz w:val="20"/>
          <w:szCs w:val="20"/>
        </w:rPr>
        <w:t>CONTRATISTA</w:t>
      </w:r>
      <w:r w:rsidR="0036534B" w:rsidRPr="00B57CB2">
        <w:rPr>
          <w:rFonts w:ascii="Arial" w:hAnsi="Arial" w:cs="Arial"/>
          <w:sz w:val="20"/>
          <w:szCs w:val="20"/>
        </w:rPr>
        <w:t xml:space="preserve"> </w:t>
      </w:r>
      <w:r w:rsidRPr="00B57CB2">
        <w:rPr>
          <w:rFonts w:ascii="Arial" w:hAnsi="Arial" w:cs="Arial"/>
          <w:sz w:val="20"/>
          <w:szCs w:val="20"/>
        </w:rPr>
        <w:t>deberá registrarse diariamente y quedar reportado en la minuta el ingreso y salida de la Entidad</w:t>
      </w:r>
    </w:p>
    <w:p w14:paraId="68625B73" w14:textId="77777777" w:rsidR="002B6C83" w:rsidRPr="00B57CB2" w:rsidRDefault="002B6C83" w:rsidP="002B6C83">
      <w:pPr>
        <w:pStyle w:val="Prrafodelista"/>
        <w:numPr>
          <w:ilvl w:val="2"/>
          <w:numId w:val="14"/>
        </w:numPr>
        <w:ind w:left="-142" w:hanging="567"/>
        <w:jc w:val="both"/>
        <w:rPr>
          <w:rFonts w:ascii="Arial" w:hAnsi="Arial" w:cs="Arial"/>
          <w:sz w:val="20"/>
          <w:szCs w:val="20"/>
        </w:rPr>
      </w:pPr>
      <w:r w:rsidRPr="00B57CB2">
        <w:rPr>
          <w:rFonts w:ascii="Arial" w:hAnsi="Arial" w:cs="Arial"/>
          <w:sz w:val="20"/>
          <w:szCs w:val="20"/>
        </w:rPr>
        <w:t>Realizar actividades de promoción y prevención tales como: pausas activas, dotación elementos puesto de trabajo, entrega de elementos de protección personal y actividades de bienestar entre otros; al recurso humano que vincule para la prestación del servicio.</w:t>
      </w:r>
    </w:p>
    <w:p w14:paraId="205B424A" w14:textId="77777777" w:rsidR="002B6C83" w:rsidRPr="0041590E" w:rsidRDefault="002B6C83" w:rsidP="002B6C83">
      <w:pPr>
        <w:pStyle w:val="Prrafodelista"/>
        <w:numPr>
          <w:ilvl w:val="2"/>
          <w:numId w:val="14"/>
        </w:numPr>
        <w:ind w:left="-142" w:hanging="567"/>
        <w:jc w:val="both"/>
        <w:rPr>
          <w:rFonts w:ascii="Arial" w:hAnsi="Arial" w:cs="Arial"/>
          <w:sz w:val="20"/>
          <w:szCs w:val="20"/>
        </w:rPr>
      </w:pPr>
      <w:r w:rsidRPr="0041590E">
        <w:rPr>
          <w:rFonts w:ascii="Arial" w:hAnsi="Arial" w:cs="Arial"/>
          <w:sz w:val="20"/>
          <w:szCs w:val="20"/>
        </w:rPr>
        <w:t>Respetar y hacer cumplir a su personal contratado las normas y procedimientos de seguridad que la Caja Promotora de Vivienda Militar y de Policía tienen establecidos.</w:t>
      </w:r>
    </w:p>
    <w:p w14:paraId="680ADFDB"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trabajos que generen ruido, material particulado (polvo), gases y vapores (trabajos con sustancias químicas como solventes) y que por tanto dificultan la realización de las actividades laborales en los horarios establecidos de trabajo deben ser notificados y coordinados con el área de Servicios Administrativos antes de su realización, con el fin de acordarse las condiciones en las cuales se podrá realizar dicho trabajo, ocasionando los menores inconvenientes y perturbación posible.</w:t>
      </w:r>
    </w:p>
    <w:p w14:paraId="043ABFA3"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El contratista y/o subcontratista debe, en caso de ser necesario, determinar y aislar la zona de trabajo (acordonamiento, señalización, bloqueos, etc.).</w:t>
      </w:r>
    </w:p>
    <w:p w14:paraId="5CD672FB"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Hacer uso única y exclusivamente de los vestidores y los baños asignados por la Entidad, además estos deberán mantenerse en perfecto orden de aseo y limpieza.</w:t>
      </w:r>
    </w:p>
    <w:p w14:paraId="2A05EBD0" w14:textId="668DD9DD" w:rsidR="002B6C83" w:rsidRPr="004E2DE5" w:rsidRDefault="4B07C7D6" w:rsidP="002B6C83">
      <w:pPr>
        <w:pStyle w:val="Prrafodelista"/>
        <w:numPr>
          <w:ilvl w:val="2"/>
          <w:numId w:val="14"/>
        </w:numPr>
        <w:ind w:left="-142" w:hanging="567"/>
        <w:jc w:val="both"/>
        <w:rPr>
          <w:rFonts w:ascii="Arial" w:hAnsi="Arial" w:cs="Arial"/>
          <w:sz w:val="20"/>
          <w:szCs w:val="20"/>
        </w:rPr>
      </w:pPr>
      <w:r w:rsidRPr="7B5C1214">
        <w:rPr>
          <w:rFonts w:ascii="Arial" w:hAnsi="Arial" w:cs="Arial"/>
          <w:sz w:val="20"/>
          <w:szCs w:val="20"/>
        </w:rPr>
        <w:t>El contratista está obligado a realizar las capacitaciones y entrenamientos necesarios para evitar accidentes y enfermedades laborales y a mantener registros si se solicitan.</w:t>
      </w:r>
    </w:p>
    <w:p w14:paraId="4034623B"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El personal contratista y/o subcontratista debe acatar la señalización y normas que se encuentren vigentes en cada centro de trabajo.</w:t>
      </w:r>
    </w:p>
    <w:p w14:paraId="34A938D7"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Todo vehículo, equipo, maquinaria y herramienta empleada por el contratista y/o subcontratista en desarrollo de la obra o servicio, deberá estar y mantenerse en perfectas condiciones de operación y disponer de todos los dispositivos, elementos de seguridad y resguardos necesarios.</w:t>
      </w:r>
    </w:p>
    <w:p w14:paraId="5AF66DEA"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En ningún caso obstruir equipos para atención de emergencias como extintores, gabinetes contra incendio, hidrantes, entre otros. Cualquier daño en estos equipos por parte del contratista por malas prácticas será responsabilidad propia y deberá realizar su compensación o pago.</w:t>
      </w:r>
    </w:p>
    <w:p w14:paraId="3AE393BB"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Reportar cualquier peligro o riesgo de inmediato.</w:t>
      </w:r>
    </w:p>
    <w:p w14:paraId="47A75216"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Evitar cualquier acto o condición insegura.</w:t>
      </w:r>
    </w:p>
    <w:p w14:paraId="7904F812"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Reportar las recomendaciones médicas.</w:t>
      </w:r>
    </w:p>
    <w:p w14:paraId="4EADC1D3"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Asistir de forma obligatoria a las capacitaciones programadas por el contratante.</w:t>
      </w:r>
    </w:p>
    <w:p w14:paraId="7AF19C15"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Practicar las evaluaciones médicas ocupacionales.</w:t>
      </w:r>
    </w:p>
    <w:p w14:paraId="21FDC911"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Encuesta y plan de acción para disminuir o eliminar riesgo psicosocial. Resolución 734 de 2006, Resolución 2646 de 2008, Resolución 2404 de 2019, Resolución 89 de 2019.</w:t>
      </w:r>
    </w:p>
    <w:p w14:paraId="20175956"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Capacitación a jefes y trabajadores sobre acoso laboral y comité de convivencia.</w:t>
      </w:r>
    </w:p>
    <w:p w14:paraId="3ACAE8A6"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Capacitación en la Política, programa y procedimiento para prevenir consumo de alcohol, tabaco y drogas.</w:t>
      </w:r>
    </w:p>
    <w:p w14:paraId="154BE8D2"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Reglamento Interno de Trabajo actualizado con las normas de SST, especialmente en las obligaciones, prohibiciones y escala de faltas y sanciones. (incluir la sanción al consumo de sustancias psicoactivas)</w:t>
      </w:r>
    </w:p>
    <w:p w14:paraId="1C2F82D4" w14:textId="77777777"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Actualizar Reglamento de higiene y seguridad industrial.</w:t>
      </w:r>
    </w:p>
    <w:p w14:paraId="65BABDE1" w14:textId="3D3BD621" w:rsidR="002B6C83" w:rsidRPr="004E2DE5" w:rsidRDefault="002B6C83" w:rsidP="002B6C83">
      <w:pPr>
        <w:pStyle w:val="Prrafodelista"/>
        <w:numPr>
          <w:ilvl w:val="2"/>
          <w:numId w:val="14"/>
        </w:numPr>
        <w:ind w:left="-142" w:hanging="567"/>
        <w:jc w:val="both"/>
        <w:rPr>
          <w:rFonts w:ascii="Arial" w:hAnsi="Arial" w:cs="Arial"/>
          <w:sz w:val="20"/>
          <w:szCs w:val="20"/>
        </w:rPr>
      </w:pPr>
      <w:r w:rsidRPr="004E2DE5">
        <w:rPr>
          <w:rFonts w:ascii="Arial" w:hAnsi="Arial" w:cs="Arial"/>
          <w:sz w:val="20"/>
          <w:szCs w:val="20"/>
        </w:rPr>
        <w:t xml:space="preserve">El </w:t>
      </w:r>
      <w:r w:rsidR="0036534B">
        <w:rPr>
          <w:rFonts w:ascii="Arial" w:hAnsi="Arial" w:cs="Arial"/>
          <w:sz w:val="20"/>
          <w:szCs w:val="20"/>
        </w:rPr>
        <w:t>CONTRATISTA</w:t>
      </w:r>
      <w:r w:rsidRPr="004E2DE5">
        <w:rPr>
          <w:rFonts w:ascii="Arial" w:hAnsi="Arial" w:cs="Arial"/>
          <w:sz w:val="20"/>
          <w:szCs w:val="20"/>
        </w:rPr>
        <w:t xml:space="preserve"> realizará y mantendrá actualizadas las estadísticas de accidentes que se produzcan en el desarrollo de sus actividades. Dichas estadísticas contemplarán como mínimo:</w:t>
      </w:r>
    </w:p>
    <w:p w14:paraId="481349CA"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Número de accidentes ocurridos en el mes, con o sin incapacidad.</w:t>
      </w:r>
    </w:p>
    <w:p w14:paraId="27029730"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Días de incapacidad por accidente causados en el mes.</w:t>
      </w:r>
    </w:p>
    <w:p w14:paraId="296EC6E2"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Tipo de accidente (caídas, golpes, etc.,)</w:t>
      </w:r>
    </w:p>
    <w:p w14:paraId="19D099A8"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Causas de los accidentes.</w:t>
      </w:r>
    </w:p>
    <w:p w14:paraId="72A3756E"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Medidas correctivas tomadas.</w:t>
      </w:r>
    </w:p>
    <w:p w14:paraId="03DCEE08"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El contratista deberá realizar la investigación del accidente y generar acciones para atacar las causas básicas y evitar que el evento se repita.</w:t>
      </w:r>
    </w:p>
    <w:p w14:paraId="4DA46021" w14:textId="77777777" w:rsidR="002B6C83" w:rsidRPr="004E2DE5" w:rsidRDefault="002B6C83" w:rsidP="002B6C83">
      <w:pPr>
        <w:pStyle w:val="Default"/>
        <w:numPr>
          <w:ilvl w:val="0"/>
          <w:numId w:val="15"/>
        </w:numPr>
        <w:tabs>
          <w:tab w:val="left" w:pos="851"/>
        </w:tabs>
        <w:ind w:left="142" w:hanging="284"/>
        <w:jc w:val="both"/>
        <w:rPr>
          <w:sz w:val="20"/>
          <w:szCs w:val="20"/>
        </w:rPr>
      </w:pPr>
      <w:r w:rsidRPr="004E2DE5">
        <w:rPr>
          <w:sz w:val="20"/>
          <w:szCs w:val="20"/>
        </w:rPr>
        <w:t>Deberá mantener en archivo el registro del resultado de la investigación y del plan de acción.</w:t>
      </w:r>
    </w:p>
    <w:p w14:paraId="3608A6CF" w14:textId="71580761" w:rsidR="002B6C83" w:rsidRPr="00183B03" w:rsidRDefault="002B6C83" w:rsidP="002B6C83">
      <w:pPr>
        <w:pStyle w:val="Default"/>
        <w:numPr>
          <w:ilvl w:val="0"/>
          <w:numId w:val="15"/>
        </w:numPr>
        <w:tabs>
          <w:tab w:val="left" w:pos="851"/>
        </w:tabs>
        <w:ind w:left="142" w:hanging="284"/>
        <w:jc w:val="both"/>
        <w:rPr>
          <w:sz w:val="20"/>
          <w:szCs w:val="20"/>
        </w:rPr>
      </w:pPr>
      <w:r w:rsidRPr="004E2DE5">
        <w:rPr>
          <w:sz w:val="20"/>
          <w:szCs w:val="20"/>
          <w:lang w:val="es-MX" w:eastAsia="es-MX"/>
        </w:rPr>
        <w:t xml:space="preserve">El </w:t>
      </w:r>
      <w:r w:rsidR="0036534B">
        <w:rPr>
          <w:sz w:val="20"/>
          <w:szCs w:val="20"/>
        </w:rPr>
        <w:t>CONTRATISTA</w:t>
      </w:r>
      <w:r w:rsidRPr="004E2DE5">
        <w:rPr>
          <w:sz w:val="20"/>
          <w:szCs w:val="20"/>
          <w:lang w:val="es-MX" w:eastAsia="es-MX"/>
        </w:rPr>
        <w:t xml:space="preserve"> debe suministrar los datos de identificación y teléfonos de contacto de la persona encargada del proceso de Seguridad y Salud en el Trabajo de la empresa (nombre, documento de </w:t>
      </w:r>
      <w:r w:rsidRPr="004E2DE5">
        <w:rPr>
          <w:sz w:val="20"/>
          <w:szCs w:val="20"/>
          <w:lang w:val="es-MX" w:eastAsia="es-MX"/>
        </w:rPr>
        <w:lastRenderedPageBreak/>
        <w:t>identificación, profesión) y copia de Resolución de prestación de Servicios de Salud Ocupacional. (Resolución 7515/90).</w:t>
      </w:r>
    </w:p>
    <w:p w14:paraId="5D593927" w14:textId="42FFBB3E" w:rsidR="002B6C83" w:rsidRDefault="002B6C83" w:rsidP="7B5C1214">
      <w:pPr>
        <w:contextualSpacing/>
        <w:jc w:val="both"/>
        <w:rPr>
          <w:rStyle w:val="Referenciaintensa"/>
          <w:rFonts w:ascii="Arial" w:hAnsi="Arial" w:cs="Arial"/>
          <w:color w:val="000000" w:themeColor="text1"/>
          <w:sz w:val="20"/>
          <w:szCs w:val="20"/>
        </w:rPr>
      </w:pPr>
      <w:bookmarkStart w:id="14" w:name="_Toc103270722"/>
    </w:p>
    <w:p w14:paraId="42F2850E" w14:textId="77777777" w:rsidR="002B6C83" w:rsidRPr="00A06C36" w:rsidRDefault="002B6C83" w:rsidP="002B6C83">
      <w:pPr>
        <w:ind w:hanging="426"/>
        <w:contextualSpacing/>
        <w:jc w:val="both"/>
        <w:rPr>
          <w:rStyle w:val="Referenciaintensa"/>
          <w:rFonts w:ascii="Arial" w:hAnsi="Arial" w:cs="Arial"/>
          <w:bCs w:val="0"/>
          <w:smallCaps w:val="0"/>
          <w:color w:val="000000" w:themeColor="text1"/>
          <w:spacing w:val="-4"/>
          <w:sz w:val="20"/>
          <w:szCs w:val="20"/>
          <w:lang w:eastAsia="es-CO"/>
        </w:rPr>
      </w:pPr>
      <w:r w:rsidRPr="00A06C36">
        <w:rPr>
          <w:rStyle w:val="Referenciaintensa"/>
          <w:rFonts w:ascii="Arial" w:hAnsi="Arial" w:cs="Arial"/>
          <w:color w:val="000000" w:themeColor="text1"/>
          <w:sz w:val="20"/>
          <w:szCs w:val="20"/>
        </w:rPr>
        <w:t>PROHIBICIONES PARA EL CONTRATISTA Y/O SUBCONTRATISTA</w:t>
      </w:r>
      <w:bookmarkEnd w:id="14"/>
      <w:r w:rsidRPr="00A06C36">
        <w:rPr>
          <w:rStyle w:val="Referenciaintensa"/>
          <w:color w:val="000000" w:themeColor="text1"/>
          <w:sz w:val="20"/>
          <w:szCs w:val="20"/>
        </w:rPr>
        <w:t xml:space="preserve"> </w:t>
      </w:r>
    </w:p>
    <w:p w14:paraId="6CE73589" w14:textId="77777777" w:rsidR="002B6C83" w:rsidRPr="00A06C36" w:rsidRDefault="002B6C83" w:rsidP="002B6C83">
      <w:pPr>
        <w:pStyle w:val="Default"/>
        <w:tabs>
          <w:tab w:val="left" w:pos="142"/>
          <w:tab w:val="left" w:pos="284"/>
        </w:tabs>
        <w:jc w:val="both"/>
        <w:rPr>
          <w:color w:val="000000" w:themeColor="text1"/>
          <w:sz w:val="20"/>
          <w:szCs w:val="20"/>
        </w:rPr>
      </w:pPr>
    </w:p>
    <w:p w14:paraId="7CFDC599"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Queda totalmente prohibido el ingreso de menores de edad en calidad de acompañante o trabajador, salvo con un permiso escrito por el Ministerio de la Protección Social ahora Ministerio del Trabajo (Código Sustantivo y del trabajo, Resolución 2400 de 1979, título XIII). </w:t>
      </w:r>
    </w:p>
    <w:p w14:paraId="2E92701A"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Presentarse bajo el consumo de estupefacientes, consumir en prestación de servicios, vender y portar alcohol y drogas.</w:t>
      </w:r>
    </w:p>
    <w:p w14:paraId="42E3501D"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debe realizar ninguna actividad que este fuera del alcance del contrato pactado entre Caja Honor y el contratista. </w:t>
      </w:r>
    </w:p>
    <w:p w14:paraId="25854AFE"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debe ingresar armas, explosivos, bebidas embriagantes, narcóticas, ni radiotransmisores a las instalaciones de Caja Honor. </w:t>
      </w:r>
    </w:p>
    <w:p w14:paraId="059ABFAE"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debe operar o mover equipos o válvulas o cualquier otro dispositivo en las instalaciones sin estar autorizado. </w:t>
      </w:r>
    </w:p>
    <w:p w14:paraId="1CB81BAD"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debe transitar y/o permanecer en zonas diferentes a donde se ejecute la labor asignada. </w:t>
      </w:r>
    </w:p>
    <w:p w14:paraId="5E0A8ECB"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se debe retirar del sitio de labores sin antes verificar que los equipos eléctricos estén desconectados y que no existan posibilidades de originar incendio o daños. </w:t>
      </w:r>
    </w:p>
    <w:p w14:paraId="5614DE82" w14:textId="77777777" w:rsidR="002B6C83" w:rsidRPr="0029670F"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se debe maltratar los cables eléctricos ni producir raspaduras o peladuras en los mismos. En caso de generar o identificar algún daño deberá comunicarlo para evitar daños en la propiedad. </w:t>
      </w:r>
    </w:p>
    <w:p w14:paraId="79A8F61E" w14:textId="77777777" w:rsidR="002B6C83" w:rsidRDefault="002B6C83" w:rsidP="002B6C83">
      <w:pPr>
        <w:pStyle w:val="Default"/>
        <w:numPr>
          <w:ilvl w:val="0"/>
          <w:numId w:val="13"/>
        </w:numPr>
        <w:tabs>
          <w:tab w:val="left" w:pos="142"/>
        </w:tabs>
        <w:spacing w:after="55"/>
        <w:ind w:left="-142" w:hanging="284"/>
        <w:jc w:val="both"/>
        <w:rPr>
          <w:sz w:val="20"/>
          <w:szCs w:val="20"/>
        </w:rPr>
      </w:pPr>
      <w:r w:rsidRPr="0029670F">
        <w:rPr>
          <w:sz w:val="20"/>
          <w:szCs w:val="20"/>
        </w:rPr>
        <w:t xml:space="preserve">No debe hacer uso de maquinaria, herramientas, materiales y/o elementos de protección personal propiedad de Caja Honor, salvo cuando el supervisor designado así lo autorice. </w:t>
      </w:r>
    </w:p>
    <w:p w14:paraId="61F6D562" w14:textId="77777777" w:rsidR="002B6C83" w:rsidRDefault="002B6C83" w:rsidP="002B6C83">
      <w:pPr>
        <w:pStyle w:val="Default"/>
        <w:tabs>
          <w:tab w:val="left" w:pos="142"/>
          <w:tab w:val="left" w:pos="284"/>
        </w:tabs>
        <w:spacing w:after="55"/>
        <w:jc w:val="both"/>
        <w:rPr>
          <w:sz w:val="20"/>
          <w:szCs w:val="20"/>
        </w:rPr>
      </w:pPr>
    </w:p>
    <w:p w14:paraId="5564ED70" w14:textId="77777777" w:rsidR="002B6C83" w:rsidRDefault="002B6C83" w:rsidP="002B6C83">
      <w:pPr>
        <w:ind w:hanging="426"/>
        <w:jc w:val="both"/>
        <w:rPr>
          <w:rFonts w:ascii="Arial" w:eastAsia="Times New Roman" w:hAnsi="Arial" w:cs="Arial"/>
          <w:b/>
          <w:iCs/>
          <w:color w:val="000000" w:themeColor="text1"/>
          <w:sz w:val="20"/>
          <w:szCs w:val="20"/>
          <w:lang w:eastAsia="es-ES"/>
        </w:rPr>
      </w:pPr>
      <w:r w:rsidRPr="00A06C36">
        <w:rPr>
          <w:rFonts w:ascii="Arial" w:eastAsia="Times New Roman" w:hAnsi="Arial" w:cs="Arial"/>
          <w:b/>
          <w:iCs/>
          <w:color w:val="000000" w:themeColor="text1"/>
          <w:sz w:val="20"/>
          <w:szCs w:val="20"/>
          <w:lang w:eastAsia="es-ES"/>
        </w:rPr>
        <w:t>SISTEMA DE GESTIÓN DE LA SEGURIDAD Y SALUD EN EL TRABAJO</w:t>
      </w:r>
    </w:p>
    <w:p w14:paraId="1BF5BD8D" w14:textId="77777777" w:rsidR="002B6C83" w:rsidRDefault="002B6C83" w:rsidP="002B6C83">
      <w:pPr>
        <w:ind w:hanging="426"/>
        <w:jc w:val="both"/>
        <w:rPr>
          <w:rFonts w:ascii="Arial" w:eastAsia="Times New Roman" w:hAnsi="Arial" w:cs="Arial"/>
          <w:b/>
          <w:iCs/>
          <w:color w:val="000000" w:themeColor="text1"/>
          <w:sz w:val="20"/>
          <w:szCs w:val="20"/>
          <w:lang w:eastAsia="es-ES"/>
        </w:rPr>
      </w:pPr>
    </w:p>
    <w:p w14:paraId="3D759839" w14:textId="3B6D8B43" w:rsidR="002B6C83" w:rsidRPr="00B57CB2" w:rsidRDefault="002B6C83" w:rsidP="002B6C83">
      <w:pPr>
        <w:ind w:left="-426"/>
        <w:jc w:val="both"/>
        <w:rPr>
          <w:rFonts w:ascii="Arial" w:eastAsia="Times New Roman" w:hAnsi="Arial" w:cs="Arial"/>
          <w:b/>
          <w:iCs/>
          <w:color w:val="000000" w:themeColor="text1"/>
          <w:sz w:val="20"/>
          <w:szCs w:val="20"/>
          <w:lang w:eastAsia="es-ES"/>
        </w:rPr>
      </w:pPr>
      <w:r w:rsidRPr="00C22357">
        <w:rPr>
          <w:rFonts w:ascii="Arial" w:eastAsia="Times New Roman" w:hAnsi="Arial" w:cs="Arial"/>
          <w:bCs/>
          <w:iCs/>
          <w:sz w:val="20"/>
          <w:szCs w:val="20"/>
          <w:lang w:eastAsia="es-ES"/>
        </w:rPr>
        <w:t>El CONTRATISTA deberá dar cumplimiento con lo establecido en normas establecidas para la Gestión de la seguridad y salud en el trabajo SG-SST y en general de lo siguiente cuando aplique:</w:t>
      </w:r>
    </w:p>
    <w:p w14:paraId="635D9FEA" w14:textId="77777777" w:rsidR="002B6C83" w:rsidRPr="00C22357" w:rsidRDefault="002B6C83" w:rsidP="002B6C83">
      <w:pPr>
        <w:jc w:val="both"/>
        <w:rPr>
          <w:rFonts w:ascii="Arial" w:eastAsia="Times New Roman" w:hAnsi="Arial" w:cs="Arial"/>
          <w:bCs/>
          <w:iCs/>
          <w:sz w:val="20"/>
          <w:szCs w:val="20"/>
          <w:lang w:eastAsia="es-ES"/>
        </w:rPr>
      </w:pPr>
    </w:p>
    <w:p w14:paraId="19CCD2B7" w14:textId="77777777"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00C22357">
        <w:rPr>
          <w:rFonts w:ascii="Arial" w:hAnsi="Arial" w:cs="Arial"/>
          <w:sz w:val="20"/>
          <w:szCs w:val="20"/>
        </w:rPr>
        <w:t xml:space="preserve">Cumplir con las actividades del Programa según las exigencias y políticas de la Entidad. </w:t>
      </w:r>
    </w:p>
    <w:p w14:paraId="61BC6FE0" w14:textId="77777777" w:rsidR="002B6C83" w:rsidRPr="00C22357" w:rsidRDefault="002B6C83" w:rsidP="002B6C83">
      <w:pPr>
        <w:pStyle w:val="Prrafodelista"/>
        <w:numPr>
          <w:ilvl w:val="0"/>
          <w:numId w:val="12"/>
        </w:numPr>
        <w:ind w:left="-142" w:hanging="284"/>
        <w:jc w:val="both"/>
        <w:rPr>
          <w:rFonts w:ascii="Arial" w:hAnsi="Arial" w:cs="Arial"/>
          <w:bCs/>
          <w:iCs/>
          <w:sz w:val="20"/>
          <w:szCs w:val="20"/>
        </w:rPr>
      </w:pPr>
      <w:r w:rsidRPr="00C22357">
        <w:rPr>
          <w:rFonts w:ascii="Arial" w:hAnsi="Arial" w:cs="Arial"/>
          <w:sz w:val="20"/>
          <w:szCs w:val="20"/>
        </w:rPr>
        <w:t>Utilizar adecuadamente los elementos de protección personal y dotar de ellos a sus colaboradores destinados al cumplimiento del presente contrato.</w:t>
      </w:r>
    </w:p>
    <w:p w14:paraId="151CC376" w14:textId="77777777"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00C22357">
        <w:rPr>
          <w:rFonts w:ascii="Arial" w:hAnsi="Arial" w:cs="Arial"/>
          <w:sz w:val="20"/>
          <w:szCs w:val="20"/>
        </w:rPr>
        <w:t>Procurar el cuidado integral de su salud y de sus trabajadores.</w:t>
      </w:r>
    </w:p>
    <w:p w14:paraId="0B834C9A" w14:textId="50C34124" w:rsidR="002B6C83" w:rsidRPr="00C22357" w:rsidRDefault="160C4DA5" w:rsidP="002B6C83">
      <w:pPr>
        <w:pStyle w:val="Prrafodelista"/>
        <w:numPr>
          <w:ilvl w:val="0"/>
          <w:numId w:val="12"/>
        </w:numPr>
        <w:tabs>
          <w:tab w:val="left" w:pos="6300"/>
        </w:tabs>
        <w:ind w:left="-142" w:hanging="284"/>
        <w:contextualSpacing/>
        <w:jc w:val="both"/>
        <w:rPr>
          <w:rFonts w:ascii="Arial" w:hAnsi="Arial" w:cs="Arial"/>
          <w:sz w:val="20"/>
          <w:szCs w:val="20"/>
        </w:rPr>
      </w:pPr>
      <w:r w:rsidRPr="7B5C1214">
        <w:rPr>
          <w:rFonts w:ascii="Arial" w:hAnsi="Arial" w:cs="Arial"/>
          <w:sz w:val="20"/>
          <w:szCs w:val="20"/>
        </w:rPr>
        <w:t>Usar, revisar y mantener en buen estado los elementos de protección personal, máquinas, equipos, herramientas e instalaciones proporcionados para el desarrollo de funciones, por las que se contrató.</w:t>
      </w:r>
    </w:p>
    <w:p w14:paraId="471E7567" w14:textId="77777777"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00C22357">
        <w:rPr>
          <w:rFonts w:ascii="Arial" w:hAnsi="Arial" w:cs="Arial"/>
          <w:sz w:val="20"/>
          <w:szCs w:val="20"/>
        </w:rPr>
        <w:t xml:space="preserve">Informar a sus trabajadores previo al inicio del contrato, los peligros y riesgos de su zona de trabajo, así como la forma de controlarlos y las medidas de prevención y atención de emergencias. </w:t>
      </w:r>
    </w:p>
    <w:p w14:paraId="768AD8DD" w14:textId="77777777"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00C22357">
        <w:rPr>
          <w:rFonts w:ascii="Arial" w:hAnsi="Arial" w:cs="Arial"/>
          <w:sz w:val="20"/>
          <w:szCs w:val="20"/>
        </w:rPr>
        <w:t>Garantizar la aptitud y la competencia de sus trabajadores en el desarrollo del objeto contratado.</w:t>
      </w:r>
    </w:p>
    <w:p w14:paraId="47AE9E6E" w14:textId="7514B17D"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7B5C1214">
        <w:rPr>
          <w:rFonts w:ascii="Arial" w:hAnsi="Arial" w:cs="Arial"/>
          <w:sz w:val="20"/>
          <w:szCs w:val="20"/>
        </w:rPr>
        <w:t xml:space="preserve">Mantener su área de trabajo en buenas condiciones de orden y aseo, colaborando con la clasificación de residuos, según sus características y </w:t>
      </w:r>
      <w:r w:rsidR="65913FB7" w:rsidRPr="7B5C1214">
        <w:rPr>
          <w:rFonts w:ascii="Arial" w:hAnsi="Arial" w:cs="Arial"/>
          <w:sz w:val="20"/>
          <w:szCs w:val="20"/>
        </w:rPr>
        <w:t>de acuerdo con</w:t>
      </w:r>
      <w:r w:rsidRPr="7B5C1214">
        <w:rPr>
          <w:rFonts w:ascii="Arial" w:hAnsi="Arial" w:cs="Arial"/>
          <w:sz w:val="20"/>
          <w:szCs w:val="20"/>
        </w:rPr>
        <w:t xml:space="preserve"> las instrucciones impartidas.</w:t>
      </w:r>
    </w:p>
    <w:p w14:paraId="1100BD74" w14:textId="77777777"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00C22357">
        <w:rPr>
          <w:rFonts w:ascii="Arial" w:hAnsi="Arial" w:cs="Arial"/>
          <w:sz w:val="20"/>
          <w:szCs w:val="20"/>
        </w:rPr>
        <w:t xml:space="preserve">Pagar a su costa salarios, prestaciones sociales y las demás cargas que la ley le exija. </w:t>
      </w:r>
    </w:p>
    <w:p w14:paraId="6470B64C" w14:textId="7D3D5886" w:rsidR="002B6C83" w:rsidRPr="00C22357" w:rsidRDefault="002B6C83" w:rsidP="002B6C83">
      <w:pPr>
        <w:pStyle w:val="Prrafodelista"/>
        <w:numPr>
          <w:ilvl w:val="0"/>
          <w:numId w:val="12"/>
        </w:numPr>
        <w:tabs>
          <w:tab w:val="left" w:pos="6300"/>
        </w:tabs>
        <w:ind w:left="-142" w:hanging="284"/>
        <w:contextualSpacing/>
        <w:jc w:val="both"/>
        <w:rPr>
          <w:rFonts w:ascii="Arial" w:hAnsi="Arial" w:cs="Arial"/>
          <w:sz w:val="20"/>
          <w:szCs w:val="20"/>
        </w:rPr>
      </w:pPr>
      <w:r w:rsidRPr="00C22357">
        <w:rPr>
          <w:rFonts w:ascii="Arial" w:hAnsi="Arial" w:cs="Arial"/>
          <w:sz w:val="20"/>
          <w:szCs w:val="20"/>
        </w:rPr>
        <w:t xml:space="preserve">Responder por todos los accidentes ocasionados por el </w:t>
      </w:r>
      <w:r w:rsidR="0036534B">
        <w:rPr>
          <w:rFonts w:ascii="Arial" w:hAnsi="Arial" w:cs="Arial"/>
          <w:sz w:val="20"/>
          <w:szCs w:val="20"/>
        </w:rPr>
        <w:t>CONTRATISTA</w:t>
      </w:r>
      <w:r w:rsidRPr="00C22357">
        <w:rPr>
          <w:rFonts w:ascii="Arial" w:hAnsi="Arial" w:cs="Arial"/>
          <w:sz w:val="20"/>
          <w:szCs w:val="20"/>
        </w:rPr>
        <w:t xml:space="preserve"> o sus trabajadores.</w:t>
      </w:r>
    </w:p>
    <w:p w14:paraId="530E736D" w14:textId="77777777" w:rsidR="002B6C83" w:rsidRPr="0029670F" w:rsidRDefault="002B6C83" w:rsidP="002B6C83">
      <w:pPr>
        <w:pStyle w:val="Prrafodelista"/>
        <w:numPr>
          <w:ilvl w:val="0"/>
          <w:numId w:val="12"/>
        </w:numPr>
        <w:ind w:left="-142" w:hanging="284"/>
        <w:jc w:val="both"/>
        <w:rPr>
          <w:rFonts w:ascii="Arial" w:hAnsi="Arial" w:cs="Arial"/>
          <w:bCs/>
          <w:iCs/>
          <w:sz w:val="20"/>
          <w:szCs w:val="20"/>
        </w:rPr>
      </w:pPr>
      <w:r w:rsidRPr="00C22357">
        <w:rPr>
          <w:rFonts w:ascii="Arial" w:hAnsi="Arial" w:cs="Arial"/>
          <w:sz w:val="20"/>
          <w:szCs w:val="20"/>
        </w:rPr>
        <w:t>Cuando aplique debe presentar al supervisor del contrato, al momento de la prestación del servicio, la lista de chequeo de estos elementos y el certificado de alturas vigente.</w:t>
      </w:r>
    </w:p>
    <w:p w14:paraId="6C6EF310" w14:textId="77777777" w:rsidR="002B6C83" w:rsidRDefault="002B6C83" w:rsidP="002B6C83">
      <w:pPr>
        <w:jc w:val="both"/>
        <w:rPr>
          <w:rFonts w:ascii="Arial" w:hAnsi="Arial" w:cs="Arial"/>
          <w:bCs/>
          <w:iCs/>
          <w:sz w:val="20"/>
          <w:szCs w:val="20"/>
        </w:rPr>
      </w:pPr>
    </w:p>
    <w:p w14:paraId="776F9E2D" w14:textId="77777777" w:rsidR="002B6C83" w:rsidRPr="00F170DF" w:rsidRDefault="002B6C83" w:rsidP="002B6C83">
      <w:pPr>
        <w:pStyle w:val="Default"/>
        <w:tabs>
          <w:tab w:val="left" w:pos="851"/>
        </w:tabs>
        <w:jc w:val="both"/>
        <w:rPr>
          <w:sz w:val="20"/>
          <w:szCs w:val="20"/>
        </w:rPr>
      </w:pPr>
    </w:p>
    <w:p w14:paraId="2C867783"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5ED71CD6"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538DB6C5"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47AFCB48"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7A20367B"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13A08307"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3EBE2332"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33687027"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3DE8646D"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12DC92C9" w14:textId="77777777" w:rsidR="002B6C83" w:rsidRDefault="002B6C83" w:rsidP="00C27CF1">
      <w:pPr>
        <w:tabs>
          <w:tab w:val="left" w:pos="142"/>
          <w:tab w:val="left" w:pos="6417"/>
        </w:tabs>
        <w:jc w:val="center"/>
        <w:rPr>
          <w:rFonts w:ascii="Arial" w:eastAsia="Calibri" w:hAnsi="Arial" w:cs="Arial"/>
          <w:b/>
          <w:bCs/>
          <w:iCs/>
          <w:noProof/>
          <w:sz w:val="20"/>
          <w:szCs w:val="20"/>
          <w:lang w:eastAsia="es-CO"/>
        </w:rPr>
      </w:pPr>
    </w:p>
    <w:p w14:paraId="6ACCDA8E" w14:textId="77777777" w:rsidR="002B6C83" w:rsidRDefault="002B6C83" w:rsidP="00C27CF1">
      <w:pPr>
        <w:tabs>
          <w:tab w:val="left" w:pos="142"/>
          <w:tab w:val="left" w:pos="6417"/>
        </w:tabs>
        <w:jc w:val="center"/>
        <w:rPr>
          <w:ins w:id="15" w:author="Dayana Milena Navarro Navarro" w:date="2024-03-07T08:00:00Z"/>
          <w:rFonts w:ascii="Arial" w:eastAsia="Calibri" w:hAnsi="Arial" w:cs="Arial"/>
          <w:b/>
          <w:bCs/>
          <w:iCs/>
          <w:noProof/>
          <w:sz w:val="20"/>
          <w:szCs w:val="20"/>
          <w:lang w:eastAsia="es-CO"/>
        </w:rPr>
      </w:pPr>
    </w:p>
    <w:p w14:paraId="2C67BD21" w14:textId="77777777" w:rsidR="00AA383B" w:rsidRDefault="00AA383B" w:rsidP="00C27CF1">
      <w:pPr>
        <w:tabs>
          <w:tab w:val="left" w:pos="142"/>
          <w:tab w:val="left" w:pos="6417"/>
        </w:tabs>
        <w:jc w:val="center"/>
        <w:rPr>
          <w:ins w:id="16" w:author="Dayana Milena Navarro Navarro" w:date="2024-03-07T08:00:00Z"/>
          <w:rFonts w:ascii="Arial" w:eastAsia="Calibri" w:hAnsi="Arial" w:cs="Arial"/>
          <w:b/>
          <w:bCs/>
          <w:iCs/>
          <w:noProof/>
          <w:sz w:val="20"/>
          <w:szCs w:val="20"/>
          <w:lang w:eastAsia="es-CO"/>
        </w:rPr>
      </w:pPr>
    </w:p>
    <w:p w14:paraId="5572BBC3" w14:textId="77777777" w:rsidR="00AA383B" w:rsidRDefault="00AA383B" w:rsidP="00C27CF1">
      <w:pPr>
        <w:tabs>
          <w:tab w:val="left" w:pos="142"/>
          <w:tab w:val="left" w:pos="6417"/>
        </w:tabs>
        <w:jc w:val="center"/>
        <w:rPr>
          <w:ins w:id="17" w:author="Dayana Milena Navarro Navarro" w:date="2024-03-07T08:00:00Z"/>
          <w:rFonts w:ascii="Arial" w:eastAsia="Calibri" w:hAnsi="Arial" w:cs="Arial"/>
          <w:b/>
          <w:bCs/>
          <w:iCs/>
          <w:noProof/>
          <w:sz w:val="20"/>
          <w:szCs w:val="20"/>
          <w:lang w:eastAsia="es-CO"/>
        </w:rPr>
      </w:pPr>
    </w:p>
    <w:p w14:paraId="7AEEC3F2" w14:textId="77777777" w:rsidR="00AA383B" w:rsidRDefault="00AA383B" w:rsidP="00C27CF1">
      <w:pPr>
        <w:tabs>
          <w:tab w:val="left" w:pos="142"/>
          <w:tab w:val="left" w:pos="6417"/>
        </w:tabs>
        <w:jc w:val="center"/>
        <w:rPr>
          <w:rFonts w:ascii="Arial" w:eastAsia="Calibri" w:hAnsi="Arial" w:cs="Arial"/>
          <w:b/>
          <w:bCs/>
          <w:iCs/>
          <w:noProof/>
          <w:sz w:val="20"/>
          <w:szCs w:val="20"/>
          <w:lang w:eastAsia="es-CO"/>
        </w:rPr>
      </w:pPr>
    </w:p>
    <w:p w14:paraId="6A7C9A73" w14:textId="63E8BC01" w:rsidR="005457B4" w:rsidRPr="004E2DE5" w:rsidRDefault="005457B4" w:rsidP="005457B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ANEXO No.</w:t>
      </w:r>
      <w:r w:rsidR="00CF28FC">
        <w:rPr>
          <w:rFonts w:ascii="Arial" w:eastAsia="Calibri" w:hAnsi="Arial" w:cs="Arial"/>
          <w:b/>
          <w:bCs/>
          <w:iCs/>
          <w:noProof/>
          <w:sz w:val="20"/>
          <w:szCs w:val="20"/>
          <w:lang w:eastAsia="es-CO"/>
        </w:rPr>
        <w:t xml:space="preserve"> </w:t>
      </w:r>
      <w:r w:rsidR="0036534B">
        <w:rPr>
          <w:rFonts w:ascii="Arial" w:eastAsia="Calibri" w:hAnsi="Arial" w:cs="Arial"/>
          <w:b/>
          <w:bCs/>
          <w:iCs/>
          <w:noProof/>
          <w:sz w:val="20"/>
          <w:szCs w:val="20"/>
          <w:lang w:eastAsia="es-CO"/>
        </w:rPr>
        <w:t>4</w:t>
      </w:r>
    </w:p>
    <w:p w14:paraId="493E2583" w14:textId="77777777" w:rsidR="005457B4" w:rsidRPr="004E2DE5" w:rsidRDefault="005457B4" w:rsidP="005457B4">
      <w:pPr>
        <w:tabs>
          <w:tab w:val="left" w:pos="142"/>
          <w:tab w:val="left" w:pos="6417"/>
        </w:tabs>
        <w:jc w:val="center"/>
        <w:rPr>
          <w:rFonts w:ascii="Arial" w:eastAsia="Calibri" w:hAnsi="Arial" w:cs="Arial"/>
          <w:b/>
          <w:bCs/>
          <w:iCs/>
          <w:noProof/>
          <w:sz w:val="20"/>
          <w:szCs w:val="20"/>
          <w:lang w:eastAsia="es-CO"/>
        </w:rPr>
      </w:pPr>
      <w:r w:rsidRPr="004E2DE5">
        <w:rPr>
          <w:rFonts w:ascii="Arial" w:eastAsia="Calibri" w:hAnsi="Arial" w:cs="Arial"/>
          <w:b/>
          <w:bCs/>
          <w:iCs/>
          <w:noProof/>
          <w:sz w:val="20"/>
          <w:szCs w:val="20"/>
          <w:lang w:eastAsia="es-CO"/>
        </w:rPr>
        <w:t>CONTRATO</w:t>
      </w:r>
      <w:r>
        <w:rPr>
          <w:rFonts w:ascii="Arial" w:eastAsia="Calibri" w:hAnsi="Arial" w:cs="Arial"/>
          <w:b/>
          <w:bCs/>
          <w:iCs/>
          <w:noProof/>
          <w:sz w:val="20"/>
          <w:szCs w:val="20"/>
          <w:lang w:eastAsia="es-CO"/>
        </w:rPr>
        <w:t xml:space="preserve"> No.</w:t>
      </w:r>
      <w:r w:rsidRPr="004E2DE5">
        <w:rPr>
          <w:rFonts w:ascii="Arial" w:eastAsia="Calibri" w:hAnsi="Arial" w:cs="Arial"/>
          <w:b/>
          <w:bCs/>
          <w:iCs/>
          <w:noProof/>
          <w:sz w:val="20"/>
          <w:szCs w:val="20"/>
          <w:lang w:eastAsia="es-CO"/>
        </w:rPr>
        <w:t xml:space="preserve"> ________ DE _______</w:t>
      </w:r>
    </w:p>
    <w:p w14:paraId="0454E475" w14:textId="77777777" w:rsidR="00C27CF1" w:rsidRPr="0068450A" w:rsidRDefault="00C27CF1" w:rsidP="00C27CF1">
      <w:pPr>
        <w:keepNext/>
        <w:ind w:right="51"/>
        <w:jc w:val="both"/>
        <w:outlineLvl w:val="1"/>
        <w:rPr>
          <w:rFonts w:ascii="Arial" w:eastAsia="Times New Roman" w:hAnsi="Arial" w:cs="Arial"/>
          <w:b/>
          <w:bCs/>
          <w:sz w:val="20"/>
          <w:szCs w:val="20"/>
          <w:lang w:val="es-ES" w:eastAsia="es-ES"/>
        </w:rPr>
      </w:pPr>
    </w:p>
    <w:p w14:paraId="47CD0497" w14:textId="2E56FC9F" w:rsidR="00C27CF1" w:rsidRPr="00A00F14" w:rsidRDefault="00A00F14" w:rsidP="00A00F14">
      <w:pPr>
        <w:ind w:left="-851" w:right="51"/>
        <w:jc w:val="center"/>
        <w:rPr>
          <w:rFonts w:ascii="Arial" w:eastAsia="Times New Roman" w:hAnsi="Arial" w:cs="Arial"/>
          <w:b/>
          <w:bCs/>
          <w:sz w:val="20"/>
          <w:szCs w:val="20"/>
          <w:lang w:eastAsia="es-ES"/>
        </w:rPr>
      </w:pPr>
      <w:r w:rsidRPr="00A00F14">
        <w:rPr>
          <w:rFonts w:ascii="Arial" w:eastAsia="Times New Roman" w:hAnsi="Arial" w:cs="Arial"/>
          <w:b/>
          <w:bCs/>
          <w:sz w:val="20"/>
          <w:szCs w:val="20"/>
          <w:lang w:eastAsia="es-ES"/>
        </w:rPr>
        <w:t>FUNCIONES DEL SUPERVI</w:t>
      </w:r>
      <w:r>
        <w:rPr>
          <w:rFonts w:ascii="Arial" w:eastAsia="Times New Roman" w:hAnsi="Arial" w:cs="Arial"/>
          <w:b/>
          <w:bCs/>
          <w:sz w:val="20"/>
          <w:szCs w:val="20"/>
          <w:lang w:eastAsia="es-ES"/>
        </w:rPr>
        <w:t>SOR</w:t>
      </w:r>
      <w:r w:rsidRPr="00A00F14">
        <w:rPr>
          <w:rFonts w:ascii="Arial" w:eastAsia="Times New Roman" w:hAnsi="Arial" w:cs="Arial"/>
          <w:b/>
          <w:bCs/>
          <w:sz w:val="20"/>
          <w:szCs w:val="20"/>
          <w:lang w:eastAsia="es-ES"/>
        </w:rPr>
        <w:t xml:space="preserve"> DEL CONTRATO</w:t>
      </w:r>
    </w:p>
    <w:p w14:paraId="0599CF56" w14:textId="33B1F92F" w:rsidR="00A00F14" w:rsidRDefault="00A00F14" w:rsidP="00A00F14">
      <w:pPr>
        <w:spacing w:line="276" w:lineRule="auto"/>
        <w:ind w:left="-851" w:right="51"/>
        <w:jc w:val="center"/>
        <w:rPr>
          <w:rFonts w:ascii="Arial" w:eastAsia="Calibri" w:hAnsi="Arial" w:cs="Arial"/>
          <w:b/>
          <w:bCs/>
          <w:sz w:val="20"/>
          <w:szCs w:val="20"/>
          <w:lang w:eastAsia="es-CO"/>
        </w:rPr>
      </w:pPr>
    </w:p>
    <w:p w14:paraId="0AEDDFC2" w14:textId="77777777" w:rsidR="00CF28FC" w:rsidRPr="00CF28FC" w:rsidRDefault="00CF28FC" w:rsidP="00CF28FC">
      <w:pPr>
        <w:keepNext/>
        <w:keepLines/>
        <w:tabs>
          <w:tab w:val="left" w:pos="426"/>
        </w:tabs>
        <w:outlineLvl w:val="0"/>
        <w:rPr>
          <w:rFonts w:ascii="Arial" w:eastAsiaTheme="majorEastAsia" w:hAnsi="Arial" w:cs="Arial"/>
          <w:b/>
          <w:bCs/>
          <w:sz w:val="20"/>
          <w:szCs w:val="20"/>
          <w:lang w:val="es-MX"/>
        </w:rPr>
      </w:pPr>
      <w:bookmarkStart w:id="18" w:name="_Toc178686534"/>
      <w:r w:rsidRPr="00CF28FC">
        <w:rPr>
          <w:rFonts w:ascii="Arial" w:eastAsiaTheme="majorEastAsia" w:hAnsi="Arial" w:cs="Arial"/>
          <w:b/>
          <w:bCs/>
          <w:sz w:val="20"/>
          <w:szCs w:val="20"/>
          <w:lang w:val="es-MX"/>
        </w:rPr>
        <w:t>Funciones generales</w:t>
      </w:r>
      <w:bookmarkEnd w:id="18"/>
    </w:p>
    <w:p w14:paraId="62ADCE58" w14:textId="77777777" w:rsidR="00CF28FC" w:rsidRPr="00CF28FC" w:rsidRDefault="00CF28FC" w:rsidP="00CF28FC">
      <w:pPr>
        <w:rPr>
          <w:rFonts w:ascii="Arial" w:eastAsia="Times New Roman" w:hAnsi="Arial" w:cs="Arial"/>
          <w:sz w:val="20"/>
          <w:szCs w:val="20"/>
          <w:lang w:val="es-MX"/>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459"/>
      </w:tblGrid>
      <w:tr w:rsidR="00CF28FC" w:rsidRPr="00CF28FC" w14:paraId="072356F8" w14:textId="77777777" w:rsidTr="00014FF0">
        <w:tc>
          <w:tcPr>
            <w:tcW w:w="828" w:type="dxa"/>
            <w:shd w:val="clear" w:color="auto" w:fill="4472C4" w:themeFill="accent5"/>
            <w:vAlign w:val="center"/>
          </w:tcPr>
          <w:p w14:paraId="40D20100"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6.1.1</w:t>
            </w:r>
          </w:p>
        </w:tc>
        <w:tc>
          <w:tcPr>
            <w:tcW w:w="8459" w:type="dxa"/>
            <w:vAlign w:val="center"/>
          </w:tcPr>
          <w:p w14:paraId="537D4094"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val="es-ES" w:eastAsia="es-CO"/>
              </w:rPr>
              <w:t>Conocer y entender los términos y condiciones del contrato.</w:t>
            </w:r>
          </w:p>
        </w:tc>
      </w:tr>
      <w:tr w:rsidR="00CF28FC" w:rsidRPr="00CF28FC" w14:paraId="76ABF357" w14:textId="77777777" w:rsidTr="00014FF0">
        <w:tc>
          <w:tcPr>
            <w:tcW w:w="828" w:type="dxa"/>
            <w:shd w:val="clear" w:color="auto" w:fill="4472C4" w:themeFill="accent5"/>
            <w:vAlign w:val="center"/>
          </w:tcPr>
          <w:p w14:paraId="71CC1C77"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6.1.2</w:t>
            </w:r>
          </w:p>
        </w:tc>
        <w:tc>
          <w:tcPr>
            <w:tcW w:w="8459" w:type="dxa"/>
            <w:vAlign w:val="center"/>
          </w:tcPr>
          <w:p w14:paraId="3E6D0029" w14:textId="77777777" w:rsidR="00CF28FC" w:rsidRPr="00CF28FC" w:rsidRDefault="00CF28FC" w:rsidP="00CF28FC">
            <w:pPr>
              <w:jc w:val="both"/>
              <w:rPr>
                <w:rFonts w:ascii="Arial" w:eastAsia="Times New Roman" w:hAnsi="Arial" w:cs="Arial"/>
                <w:color w:val="FF0000"/>
                <w:sz w:val="20"/>
                <w:szCs w:val="20"/>
                <w:lang w:val="es-ES" w:eastAsia="es-CO"/>
              </w:rPr>
            </w:pPr>
            <w:r w:rsidRPr="00CF28FC">
              <w:rPr>
                <w:rFonts w:ascii="Arial" w:eastAsia="Times New Roman" w:hAnsi="Arial" w:cs="Arial"/>
                <w:sz w:val="20"/>
                <w:szCs w:val="20"/>
                <w:lang w:eastAsia="es-CO"/>
              </w:rPr>
              <w:t>Conocer, aplicar y cumplir el Manual Interno de Contratación y la Guía de Supervisión e Interventor, así como todos los documentos que forman parte del expediente contractual tales como justificación de la necesidad, anexo y especificaciones técnicas, adendas, oferta, condiciones del contrato, así como las normas aplicables y vigentes a la función de supervisión.</w:t>
            </w:r>
          </w:p>
        </w:tc>
      </w:tr>
      <w:tr w:rsidR="00CF28FC" w:rsidRPr="00CF28FC" w14:paraId="7351BFAD" w14:textId="77777777" w:rsidTr="00014FF0">
        <w:tc>
          <w:tcPr>
            <w:tcW w:w="828" w:type="dxa"/>
            <w:shd w:val="clear" w:color="auto" w:fill="4472C4" w:themeFill="accent5"/>
            <w:vAlign w:val="center"/>
          </w:tcPr>
          <w:p w14:paraId="3DA357A0"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6.1.3</w:t>
            </w:r>
          </w:p>
        </w:tc>
        <w:tc>
          <w:tcPr>
            <w:tcW w:w="8459" w:type="dxa"/>
            <w:vAlign w:val="center"/>
          </w:tcPr>
          <w:p w14:paraId="3E657B41"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val="es-ES" w:eastAsia="es-CO"/>
              </w:rPr>
              <w:t>Advertir oportunamente los riesgos que puedan afectar la eficacia del contrato y tomar las medidas necesarias para mitigarlos de acuerdo con el ejercicio la identificación de Riesgos y el manejo dado a ellos, establecido en el Estudio Previo.</w:t>
            </w:r>
          </w:p>
          <w:p w14:paraId="56363631" w14:textId="77777777" w:rsidR="00CF28FC" w:rsidRPr="00CF28FC" w:rsidRDefault="00CF28FC" w:rsidP="00CF28FC">
            <w:pPr>
              <w:jc w:val="both"/>
              <w:rPr>
                <w:rFonts w:ascii="Arial" w:eastAsia="Times New Roman" w:hAnsi="Arial" w:cs="Arial"/>
                <w:sz w:val="20"/>
                <w:szCs w:val="20"/>
                <w:lang w:val="es-ES" w:eastAsia="es-CO"/>
              </w:rPr>
            </w:pPr>
          </w:p>
          <w:p w14:paraId="78C9DDDF"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eastAsia="es-CO"/>
              </w:rPr>
              <w:t>Por lo cual deberá hacer seguimiento a la matriz de riesgos</w:t>
            </w:r>
            <w:r w:rsidRPr="00CF28FC">
              <w:rPr>
                <w:rFonts w:ascii="Arial" w:eastAsia="Times New Roman" w:hAnsi="Arial" w:cs="Arial"/>
                <w:sz w:val="20"/>
                <w:szCs w:val="20"/>
              </w:rPr>
              <w:t>,</w:t>
            </w:r>
            <w:r w:rsidRPr="00CF28FC">
              <w:rPr>
                <w:rFonts w:ascii="Arial" w:eastAsia="Times New Roman" w:hAnsi="Arial" w:cs="Arial"/>
                <w:sz w:val="20"/>
                <w:szCs w:val="20"/>
                <w:lang w:eastAsia="es-CO"/>
              </w:rPr>
              <w:t xml:space="preserve"> anexa al contrato, convenio, </w:t>
            </w:r>
            <w:proofErr w:type="spellStart"/>
            <w:r w:rsidRPr="00CF28FC">
              <w:rPr>
                <w:rFonts w:ascii="Arial" w:eastAsia="Times New Roman" w:hAnsi="Arial" w:cs="Arial"/>
                <w:sz w:val="20"/>
                <w:szCs w:val="20"/>
                <w:lang w:eastAsia="es-CO"/>
              </w:rPr>
              <w:t>órden</w:t>
            </w:r>
            <w:proofErr w:type="spellEnd"/>
            <w:r w:rsidRPr="00CF28FC">
              <w:rPr>
                <w:rFonts w:ascii="Arial" w:eastAsia="Times New Roman" w:hAnsi="Arial" w:cs="Arial"/>
                <w:sz w:val="20"/>
                <w:szCs w:val="20"/>
                <w:lang w:eastAsia="es-CO"/>
              </w:rPr>
              <w:t xml:space="preserve"> de compra y servicio e informar dentro de los informes de supervisión mensuales si ha ocurrido algún hecho que pueda generar la realización de algún siniestro.</w:t>
            </w:r>
          </w:p>
        </w:tc>
      </w:tr>
      <w:tr w:rsidR="00CF28FC" w:rsidRPr="00CF28FC" w14:paraId="5451B1F2" w14:textId="77777777" w:rsidTr="00014FF0">
        <w:tc>
          <w:tcPr>
            <w:tcW w:w="828" w:type="dxa"/>
            <w:shd w:val="clear" w:color="auto" w:fill="4472C4" w:themeFill="accent5"/>
            <w:vAlign w:val="center"/>
          </w:tcPr>
          <w:p w14:paraId="22333FD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6.1.4</w:t>
            </w:r>
          </w:p>
        </w:tc>
        <w:tc>
          <w:tcPr>
            <w:tcW w:w="8459" w:type="dxa"/>
            <w:vAlign w:val="center"/>
          </w:tcPr>
          <w:p w14:paraId="2325F068"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val="es-ES" w:eastAsia="es-CO"/>
              </w:rPr>
              <w:t xml:space="preserve">Identificar las necesidades de cambio o ajustes en las especificaciones que se requiera para garantizar el cumplimiento del </w:t>
            </w:r>
            <w:r w:rsidRPr="00CF28FC">
              <w:rPr>
                <w:rFonts w:ascii="Arial" w:eastAsia="Times New Roman" w:hAnsi="Arial" w:cs="Arial"/>
                <w:sz w:val="20"/>
                <w:szCs w:val="20"/>
                <w:lang w:eastAsia="es-CO"/>
              </w:rPr>
              <w:t>contrato, convenio, orden de compra y servicio y/o convenio</w:t>
            </w:r>
            <w:r w:rsidRPr="00CF28FC">
              <w:rPr>
                <w:rFonts w:ascii="Arial" w:eastAsia="Times New Roman" w:hAnsi="Arial" w:cs="Arial"/>
                <w:sz w:val="20"/>
                <w:szCs w:val="20"/>
                <w:lang w:val="es-ES" w:eastAsia="es-CO"/>
              </w:rPr>
              <w:t xml:space="preserve"> en las condiciones y plazos establecidos e informar oportunamente de esta situación al Á</w:t>
            </w:r>
            <w:r w:rsidRPr="00CF28FC">
              <w:rPr>
                <w:rFonts w:ascii="Arial" w:eastAsia="Times New Roman" w:hAnsi="Arial" w:cs="Arial"/>
                <w:sz w:val="20"/>
                <w:szCs w:val="20"/>
                <w:lang w:eastAsia="es-CO"/>
              </w:rPr>
              <w:t xml:space="preserve">rea de compras y Contratación con un </w:t>
            </w:r>
            <w:r w:rsidRPr="00CF28FC">
              <w:rPr>
                <w:rFonts w:ascii="Arial" w:eastAsia="Times New Roman" w:hAnsi="Arial" w:cs="Arial"/>
                <w:sz w:val="20"/>
                <w:szCs w:val="20"/>
                <w:lang w:val="es-ES" w:eastAsia="es-CO"/>
              </w:rPr>
              <w:t>concepto de viabilidad, para generar las modificaciones contractuales y otrosíes que evidencien las modificaciones, las cuales deben estar autorizadas por el Ordenador del Gasto.</w:t>
            </w:r>
          </w:p>
          <w:p w14:paraId="01848793" w14:textId="77777777" w:rsidR="00CF28FC" w:rsidRPr="00CF28FC" w:rsidRDefault="00CF28FC" w:rsidP="00CF28FC">
            <w:pPr>
              <w:jc w:val="both"/>
              <w:rPr>
                <w:rFonts w:ascii="Arial" w:eastAsia="Times New Roman" w:hAnsi="Arial" w:cs="Arial"/>
                <w:sz w:val="20"/>
                <w:szCs w:val="20"/>
                <w:lang w:val="es-ES" w:eastAsia="es-CO"/>
              </w:rPr>
            </w:pPr>
          </w:p>
        </w:tc>
      </w:tr>
      <w:tr w:rsidR="00CF28FC" w:rsidRPr="00CF28FC" w14:paraId="173D5746" w14:textId="77777777" w:rsidTr="00014FF0">
        <w:tc>
          <w:tcPr>
            <w:tcW w:w="828" w:type="dxa"/>
            <w:shd w:val="clear" w:color="auto" w:fill="4472C4" w:themeFill="accent5"/>
            <w:vAlign w:val="center"/>
          </w:tcPr>
          <w:p w14:paraId="5D247CCF"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6.1.5</w:t>
            </w:r>
          </w:p>
        </w:tc>
        <w:tc>
          <w:tcPr>
            <w:tcW w:w="8459" w:type="dxa"/>
            <w:vAlign w:val="center"/>
          </w:tcPr>
          <w:p w14:paraId="5BD50C15"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val="es-ES" w:eastAsia="es-CO"/>
              </w:rPr>
              <w:t xml:space="preserve">Verificar que el Contratista cumpla con lo establecido en el </w:t>
            </w:r>
            <w:r w:rsidRPr="00CF28FC">
              <w:rPr>
                <w:rFonts w:ascii="Arial" w:eastAsia="Times New Roman" w:hAnsi="Arial" w:cs="Arial"/>
                <w:sz w:val="20"/>
                <w:szCs w:val="20"/>
                <w:lang w:eastAsia="es-CO"/>
              </w:rPr>
              <w:t xml:space="preserve">contrato, convenio, orden de compra y servicio </w:t>
            </w:r>
            <w:r w:rsidRPr="00CF28FC">
              <w:rPr>
                <w:rFonts w:ascii="Arial" w:eastAsia="Times New Roman" w:hAnsi="Arial" w:cs="Arial"/>
                <w:sz w:val="20"/>
                <w:szCs w:val="20"/>
                <w:lang w:val="es-ES" w:eastAsia="es-CO"/>
              </w:rPr>
              <w:t xml:space="preserve">conforme a las obligaciones generales y específicas. </w:t>
            </w:r>
          </w:p>
        </w:tc>
      </w:tr>
      <w:tr w:rsidR="00CF28FC" w:rsidRPr="00CF28FC" w14:paraId="050C3998" w14:textId="77777777" w:rsidTr="00014FF0">
        <w:trPr>
          <w:trHeight w:val="257"/>
        </w:trPr>
        <w:tc>
          <w:tcPr>
            <w:tcW w:w="828" w:type="dxa"/>
            <w:shd w:val="clear" w:color="auto" w:fill="4472C4" w:themeFill="accent5"/>
            <w:vAlign w:val="center"/>
          </w:tcPr>
          <w:p w14:paraId="2749E38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6.1.6</w:t>
            </w:r>
          </w:p>
        </w:tc>
        <w:tc>
          <w:tcPr>
            <w:tcW w:w="8459" w:type="dxa"/>
            <w:vAlign w:val="center"/>
          </w:tcPr>
          <w:p w14:paraId="58A9CC37" w14:textId="77777777" w:rsidR="00CF28FC" w:rsidRPr="00CF28FC" w:rsidRDefault="00CF28FC" w:rsidP="00CF28FC">
            <w:pPr>
              <w:rPr>
                <w:rFonts w:ascii="Arial" w:eastAsia="Times New Roman" w:hAnsi="Arial" w:cs="Arial"/>
                <w:sz w:val="20"/>
                <w:szCs w:val="20"/>
                <w:lang w:val="es-MX" w:eastAsia="es-ES"/>
              </w:rPr>
            </w:pPr>
            <w:r w:rsidRPr="00CF28FC">
              <w:rPr>
                <w:rFonts w:ascii="Arial" w:eastAsia="Times New Roman" w:hAnsi="Arial" w:cs="Arial"/>
                <w:sz w:val="20"/>
                <w:szCs w:val="20"/>
              </w:rPr>
              <w:t xml:space="preserve">Requerir oportunamente al Contratista para el cumplimiento del contrato, convenio, orden de compra y servicio, cuando se evidencie un posible retraso o incumplimiento en la ejecución del contrato.  </w:t>
            </w:r>
          </w:p>
        </w:tc>
      </w:tr>
      <w:tr w:rsidR="00CF28FC" w:rsidRPr="00CF28FC" w14:paraId="03F06E52" w14:textId="77777777" w:rsidTr="00014FF0">
        <w:tc>
          <w:tcPr>
            <w:tcW w:w="828" w:type="dxa"/>
            <w:shd w:val="clear" w:color="auto" w:fill="4472C4" w:themeFill="accent5"/>
            <w:vAlign w:val="center"/>
          </w:tcPr>
          <w:p w14:paraId="410A2701"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6.1.7</w:t>
            </w:r>
          </w:p>
        </w:tc>
        <w:tc>
          <w:tcPr>
            <w:tcW w:w="8459" w:type="dxa"/>
            <w:vAlign w:val="center"/>
          </w:tcPr>
          <w:p w14:paraId="3D872057"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val="es-ES" w:eastAsia="es-CO"/>
              </w:rPr>
              <w:t>Sugerir oportunamente al Ordenador del Gasto las acciones efectivas frente a cualquier circunstancia que ponga en peligro la buena marcha de la ejecución contractual.</w:t>
            </w:r>
          </w:p>
        </w:tc>
      </w:tr>
      <w:tr w:rsidR="00CF28FC" w:rsidRPr="00CF28FC" w14:paraId="067AD2D3" w14:textId="77777777" w:rsidTr="00014FF0">
        <w:tc>
          <w:tcPr>
            <w:tcW w:w="828" w:type="dxa"/>
            <w:shd w:val="clear" w:color="auto" w:fill="4472C4" w:themeFill="accent5"/>
            <w:vAlign w:val="center"/>
          </w:tcPr>
          <w:p w14:paraId="39C4E28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51344637"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6.1.8</w:t>
            </w:r>
          </w:p>
        </w:tc>
        <w:tc>
          <w:tcPr>
            <w:tcW w:w="8459" w:type="dxa"/>
            <w:vAlign w:val="center"/>
          </w:tcPr>
          <w:p w14:paraId="5D7683A5" w14:textId="77777777" w:rsidR="00CF28FC" w:rsidRPr="00CF28FC" w:rsidRDefault="00CF28FC" w:rsidP="00CF28FC">
            <w:pPr>
              <w:tabs>
                <w:tab w:val="left" w:pos="426"/>
              </w:tabs>
              <w:jc w:val="both"/>
              <w:rPr>
                <w:rFonts w:ascii="Arial" w:eastAsia="Times New Roman" w:hAnsi="Arial" w:cs="Arial"/>
                <w:sz w:val="20"/>
                <w:szCs w:val="20"/>
              </w:rPr>
            </w:pPr>
            <w:r w:rsidRPr="00CF28FC">
              <w:rPr>
                <w:rFonts w:ascii="Arial" w:eastAsia="Times New Roman" w:hAnsi="Arial" w:cs="Arial"/>
                <w:sz w:val="20"/>
                <w:szCs w:val="20"/>
              </w:rPr>
              <w:t>Es obligación del supervisor informar oportunamente al superior jerárquico y al Ordenador de Gasto acerca del incumplimiento del contratista, con el fin de tomar las medidas necesarias a fin de satisfacer la necesidad de la Entidad y ejercer un debido control sobre los recursos de Caja Honor.</w:t>
            </w:r>
          </w:p>
          <w:p w14:paraId="26A53EB7" w14:textId="77777777" w:rsidR="00CF28FC" w:rsidRPr="00CF28FC" w:rsidRDefault="00CF28FC" w:rsidP="00CF28FC">
            <w:pPr>
              <w:jc w:val="both"/>
              <w:rPr>
                <w:rFonts w:ascii="Arial" w:eastAsia="Times New Roman" w:hAnsi="Arial" w:cs="Arial"/>
                <w:sz w:val="20"/>
                <w:szCs w:val="20"/>
                <w:lang w:val="es-ES" w:eastAsia="es-CO"/>
              </w:rPr>
            </w:pPr>
          </w:p>
          <w:p w14:paraId="2C63A9EE" w14:textId="77777777" w:rsidR="00CF28FC" w:rsidRPr="00CF28FC" w:rsidRDefault="00CF28FC" w:rsidP="00CF28FC">
            <w:pPr>
              <w:jc w:val="both"/>
              <w:rPr>
                <w:rFonts w:ascii="Arial" w:eastAsia="Times New Roman" w:hAnsi="Arial" w:cs="Arial"/>
                <w:sz w:val="20"/>
                <w:szCs w:val="20"/>
                <w:lang w:val="es-ES" w:eastAsia="es-CO"/>
              </w:rPr>
            </w:pPr>
            <w:r w:rsidRPr="00CF28FC">
              <w:rPr>
                <w:rFonts w:ascii="Arial" w:eastAsia="Times New Roman" w:hAnsi="Arial" w:cs="Arial"/>
                <w:sz w:val="20"/>
                <w:szCs w:val="20"/>
                <w:lang w:val="es-ES" w:eastAsia="es-CO"/>
              </w:rPr>
              <w:t>Así mismo, deberá mantener informada a Caja Honor y al superior jerárquico de los hechos o circunstancias de la ejecución del contrato y de aquellos que puedan constituir actos de corrupción tipificados como conductas punibles o que puedan poner o pongan en riesgo el cumplimiento del contrato o cuando tal presunto incumplimiento se presente.</w:t>
            </w:r>
          </w:p>
        </w:tc>
      </w:tr>
      <w:tr w:rsidR="00CF28FC" w:rsidRPr="00CF28FC" w14:paraId="05E0F547" w14:textId="77777777" w:rsidTr="00014FF0">
        <w:tc>
          <w:tcPr>
            <w:tcW w:w="828" w:type="dxa"/>
            <w:shd w:val="clear" w:color="auto" w:fill="4472C4" w:themeFill="accent5"/>
            <w:vAlign w:val="center"/>
          </w:tcPr>
          <w:p w14:paraId="30F6A77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6.1.9</w:t>
            </w:r>
          </w:p>
        </w:tc>
        <w:tc>
          <w:tcPr>
            <w:tcW w:w="8459" w:type="dxa"/>
            <w:vAlign w:val="center"/>
          </w:tcPr>
          <w:p w14:paraId="01827C23" w14:textId="77777777" w:rsidR="00CF28FC" w:rsidRPr="00CF28FC" w:rsidRDefault="00CF28FC" w:rsidP="00CF28FC">
            <w:pPr>
              <w:jc w:val="both"/>
              <w:rPr>
                <w:rFonts w:ascii="Arial" w:eastAsia="Times New Roman" w:hAnsi="Arial" w:cs="Arial"/>
                <w:sz w:val="20"/>
                <w:szCs w:val="20"/>
                <w:lang w:eastAsia="es-CO"/>
              </w:rPr>
            </w:pPr>
            <w:r w:rsidRPr="00CF28FC">
              <w:rPr>
                <w:rFonts w:ascii="Arial" w:eastAsia="Times New Roman" w:hAnsi="Arial" w:cs="Arial"/>
                <w:sz w:val="20"/>
                <w:szCs w:val="20"/>
                <w:lang w:val="es-ES" w:eastAsia="es-CO"/>
              </w:rPr>
              <w:t xml:space="preserve">Mantener informado al Contratista de cualquier situación que sea de su conocimiento relacionada con la ejecución contractual. </w:t>
            </w:r>
            <w:r w:rsidRPr="00CF28FC">
              <w:rPr>
                <w:rFonts w:ascii="Arial" w:eastAsia="Times New Roman" w:hAnsi="Arial" w:cs="Arial"/>
                <w:sz w:val="20"/>
                <w:szCs w:val="20"/>
                <w:lang w:eastAsia="es-CO"/>
              </w:rPr>
              <w:t xml:space="preserve"> </w:t>
            </w:r>
          </w:p>
        </w:tc>
      </w:tr>
      <w:tr w:rsidR="00CF28FC" w:rsidRPr="00CF28FC" w14:paraId="01CB4093" w14:textId="77777777" w:rsidTr="00014FF0">
        <w:trPr>
          <w:trHeight w:val="241"/>
        </w:trPr>
        <w:tc>
          <w:tcPr>
            <w:tcW w:w="828" w:type="dxa"/>
            <w:shd w:val="clear" w:color="auto" w:fill="4472C4" w:themeFill="accent5"/>
            <w:vAlign w:val="center"/>
          </w:tcPr>
          <w:p w14:paraId="222E5ED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6.1.10</w:t>
            </w:r>
          </w:p>
        </w:tc>
        <w:tc>
          <w:tcPr>
            <w:tcW w:w="8459" w:type="dxa"/>
            <w:vAlign w:val="center"/>
          </w:tcPr>
          <w:p w14:paraId="67FA20DA" w14:textId="77777777" w:rsidR="00CF28FC" w:rsidRPr="00CF28FC" w:rsidRDefault="00CF28FC" w:rsidP="00CF28FC">
            <w:pPr>
              <w:jc w:val="both"/>
              <w:rPr>
                <w:rFonts w:ascii="Arial" w:eastAsia="Times New Roman" w:hAnsi="Arial" w:cs="Arial"/>
                <w:color w:val="FF0000"/>
                <w:sz w:val="20"/>
                <w:szCs w:val="20"/>
                <w:lang w:eastAsia="es-CO"/>
              </w:rPr>
            </w:pPr>
            <w:r w:rsidRPr="00CF28FC">
              <w:rPr>
                <w:rFonts w:ascii="Arial" w:eastAsia="Times New Roman" w:hAnsi="Arial" w:cs="Arial"/>
                <w:sz w:val="20"/>
                <w:szCs w:val="20"/>
              </w:rPr>
              <w:t>Solicitar de manera formal y por escrito informes mensuales al Contratista de avance de cumplimiento y de acciones adelantadas durante todo el plazo de ejecución del contrato, orden de compra y servicio y/o convenio y</w:t>
            </w:r>
            <w:r w:rsidRPr="00CF28FC">
              <w:rPr>
                <w:rFonts w:ascii="Arial" w:eastAsia="Times New Roman" w:hAnsi="Arial" w:cs="Arial"/>
                <w:sz w:val="20"/>
                <w:szCs w:val="20"/>
                <w:lang w:eastAsia="es-CO"/>
              </w:rPr>
              <w:t xml:space="preserve"> convocar a las reuniones requeridas para el cumplimiento del contrato. </w:t>
            </w:r>
          </w:p>
        </w:tc>
      </w:tr>
      <w:tr w:rsidR="00CF28FC" w:rsidRPr="00CF28FC" w14:paraId="19B1F68D" w14:textId="77777777" w:rsidTr="00014FF0">
        <w:trPr>
          <w:trHeight w:val="574"/>
        </w:trPr>
        <w:tc>
          <w:tcPr>
            <w:tcW w:w="828" w:type="dxa"/>
            <w:shd w:val="clear" w:color="auto" w:fill="4472C4" w:themeFill="accent5"/>
            <w:vAlign w:val="center"/>
          </w:tcPr>
          <w:p w14:paraId="6D78FC73"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5579B8B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6.1.11</w:t>
            </w:r>
          </w:p>
        </w:tc>
        <w:tc>
          <w:tcPr>
            <w:tcW w:w="8459" w:type="dxa"/>
            <w:vAlign w:val="center"/>
          </w:tcPr>
          <w:p w14:paraId="39AF6B3E" w14:textId="77777777" w:rsidR="00CF28FC" w:rsidRPr="00CF28FC" w:rsidRDefault="00CF28FC" w:rsidP="00CF28FC">
            <w:pPr>
              <w:jc w:val="both"/>
              <w:rPr>
                <w:rFonts w:ascii="Arial" w:eastAsia="Times New Roman" w:hAnsi="Arial" w:cs="Arial"/>
                <w:color w:val="FF0000"/>
                <w:sz w:val="20"/>
                <w:szCs w:val="20"/>
                <w:lang w:eastAsia="es-CO"/>
              </w:rPr>
            </w:pPr>
            <w:r w:rsidRPr="00CF28FC">
              <w:rPr>
                <w:rFonts w:ascii="Arial" w:eastAsia="Times New Roman" w:hAnsi="Arial" w:cs="Arial"/>
                <w:sz w:val="20"/>
                <w:szCs w:val="20"/>
                <w:lang w:eastAsia="es-CO"/>
              </w:rPr>
              <w:t>Aprobar o rechazar por escrito, de forma oportuna, esto es, antes del vencimiento del contrato, la entrega de los bienes, servicios u obras, cuando estos no se ajusten a lo requerido en el contrato y recibir a entera satisfacción los bienes, obras o servicios contratados. Así mismo, organizar y administrar el recibo de bienes, obras o servicios, su cantidad, calidad, especificaciones y demás atributos establecidos en el contrato y documentos previos, según aplique.</w:t>
            </w:r>
          </w:p>
        </w:tc>
      </w:tr>
      <w:tr w:rsidR="00CF28FC" w:rsidRPr="00CF28FC" w14:paraId="56F561BE" w14:textId="77777777" w:rsidTr="00014FF0">
        <w:trPr>
          <w:trHeight w:val="282"/>
        </w:trPr>
        <w:tc>
          <w:tcPr>
            <w:tcW w:w="828" w:type="dxa"/>
            <w:shd w:val="clear" w:color="auto" w:fill="4472C4" w:themeFill="accent5"/>
            <w:vAlign w:val="center"/>
          </w:tcPr>
          <w:p w14:paraId="5B4C4E9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6.1.12</w:t>
            </w:r>
          </w:p>
        </w:tc>
        <w:tc>
          <w:tcPr>
            <w:tcW w:w="8459" w:type="dxa"/>
            <w:vAlign w:val="center"/>
          </w:tcPr>
          <w:p w14:paraId="196F1E98" w14:textId="77777777" w:rsidR="00CF28FC" w:rsidRPr="00CF28FC" w:rsidRDefault="00CF28FC" w:rsidP="00CF28FC">
            <w:pPr>
              <w:autoSpaceDE w:val="0"/>
              <w:autoSpaceDN w:val="0"/>
              <w:adjustRightInd w:val="0"/>
              <w:contextualSpacing/>
              <w:jc w:val="both"/>
              <w:rPr>
                <w:rFonts w:ascii="Arial" w:eastAsia="Times New Roman" w:hAnsi="Arial" w:cs="Arial"/>
                <w:sz w:val="20"/>
                <w:szCs w:val="20"/>
                <w:lang w:eastAsia="es-CO"/>
              </w:rPr>
            </w:pPr>
            <w:r w:rsidRPr="00CF28FC">
              <w:rPr>
                <w:rFonts w:ascii="Arial" w:eastAsia="Times New Roman" w:hAnsi="Arial" w:cs="Arial"/>
                <w:sz w:val="20"/>
                <w:szCs w:val="20"/>
                <w:lang w:eastAsia="es-CO"/>
              </w:rPr>
              <w:t>Suscribir las actas y demás documentos que se originen en la ejecución del contrato que impulsen al cumplimiento del objeto contractual en las condiciones contratadas, así como elaborar y presentar los soportes correspondientes.</w:t>
            </w:r>
          </w:p>
        </w:tc>
      </w:tr>
      <w:tr w:rsidR="00CF28FC" w:rsidRPr="00CF28FC" w14:paraId="756591EA" w14:textId="77777777" w:rsidTr="00014FF0">
        <w:trPr>
          <w:trHeight w:val="574"/>
        </w:trPr>
        <w:tc>
          <w:tcPr>
            <w:tcW w:w="828" w:type="dxa"/>
            <w:shd w:val="clear" w:color="auto" w:fill="4472C4" w:themeFill="accent5"/>
            <w:vAlign w:val="center"/>
          </w:tcPr>
          <w:p w14:paraId="1EB39C87" w14:textId="77777777" w:rsidR="00CF28FC" w:rsidRPr="00CF28FC" w:rsidRDefault="00CF28FC" w:rsidP="00CF28FC">
            <w:pPr>
              <w:jc w:val="center"/>
              <w:rPr>
                <w:rFonts w:ascii="Arial" w:eastAsia="Times New Roman" w:hAnsi="Arial" w:cs="Arial"/>
                <w:strike/>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lastRenderedPageBreak/>
              <w:t>6.1.13</w:t>
            </w:r>
          </w:p>
        </w:tc>
        <w:tc>
          <w:tcPr>
            <w:tcW w:w="8459" w:type="dxa"/>
            <w:vAlign w:val="center"/>
          </w:tcPr>
          <w:p w14:paraId="6B88AD19" w14:textId="77777777" w:rsidR="00CF28FC" w:rsidRPr="00CF28FC" w:rsidRDefault="00CF28FC" w:rsidP="00CF28FC">
            <w:pPr>
              <w:autoSpaceDE w:val="0"/>
              <w:autoSpaceDN w:val="0"/>
              <w:adjustRightInd w:val="0"/>
              <w:contextualSpacing/>
              <w:jc w:val="both"/>
              <w:rPr>
                <w:rFonts w:ascii="Arial" w:eastAsia="Times New Roman" w:hAnsi="Arial" w:cs="Arial"/>
                <w:strike/>
                <w:color w:val="FF0000"/>
                <w:sz w:val="20"/>
                <w:szCs w:val="20"/>
                <w:lang w:eastAsia="es-CO"/>
              </w:rPr>
            </w:pPr>
            <w:r w:rsidRPr="00CF28FC">
              <w:rPr>
                <w:rFonts w:ascii="Arial" w:eastAsia="Times New Roman" w:hAnsi="Arial" w:cs="Arial"/>
                <w:sz w:val="20"/>
                <w:szCs w:val="20"/>
                <w:lang w:eastAsia="es-CO"/>
              </w:rPr>
              <w:t>Informar y denunciar a las autoridades competentes cualquier acto u omisión que afecte la moralidad pública con los soportes correspondientes y con la ejecución del contrato.</w:t>
            </w:r>
          </w:p>
        </w:tc>
      </w:tr>
    </w:tbl>
    <w:p w14:paraId="549BA555" w14:textId="77777777" w:rsidR="00CF28FC" w:rsidRPr="00CF28FC" w:rsidRDefault="00CF28FC" w:rsidP="00CF28FC">
      <w:pPr>
        <w:tabs>
          <w:tab w:val="left" w:pos="6600"/>
        </w:tabs>
        <w:autoSpaceDE w:val="0"/>
        <w:autoSpaceDN w:val="0"/>
        <w:adjustRightInd w:val="0"/>
        <w:jc w:val="center"/>
        <w:rPr>
          <w:rFonts w:ascii="Arial" w:eastAsia="Times New Roman" w:hAnsi="Arial" w:cs="Arial"/>
          <w:sz w:val="20"/>
          <w:szCs w:val="20"/>
          <w:lang w:eastAsia="es-CO"/>
        </w:rPr>
      </w:pPr>
    </w:p>
    <w:p w14:paraId="72229A4C" w14:textId="77777777" w:rsidR="00CF28FC" w:rsidRPr="00CF28FC" w:rsidRDefault="00CF28FC" w:rsidP="00CF28FC">
      <w:pPr>
        <w:keepNext/>
        <w:keepLines/>
        <w:outlineLvl w:val="0"/>
        <w:rPr>
          <w:rFonts w:ascii="Arial" w:eastAsiaTheme="majorEastAsia" w:hAnsi="Arial" w:cs="Arial"/>
          <w:b/>
          <w:bCs/>
          <w:sz w:val="20"/>
          <w:szCs w:val="20"/>
          <w:lang w:val="es-MX"/>
        </w:rPr>
      </w:pPr>
      <w:bookmarkStart w:id="19" w:name="_Toc178686535"/>
      <w:r w:rsidRPr="00CF28FC">
        <w:rPr>
          <w:rFonts w:ascii="Arial" w:eastAsiaTheme="majorEastAsia" w:hAnsi="Arial" w:cs="Arial"/>
          <w:b/>
          <w:bCs/>
          <w:sz w:val="20"/>
          <w:szCs w:val="20"/>
          <w:lang w:val="es-MX"/>
        </w:rPr>
        <w:t>Funciones de Orden Administrativo</w:t>
      </w:r>
      <w:bookmarkEnd w:id="19"/>
    </w:p>
    <w:p w14:paraId="34864F72" w14:textId="77777777" w:rsidR="00CF28FC" w:rsidRPr="00CF28FC" w:rsidRDefault="00CF28FC" w:rsidP="00CF28FC">
      <w:pPr>
        <w:rPr>
          <w:rFonts w:ascii="Arial" w:eastAsia="Times New Roman" w:hAnsi="Arial" w:cs="Arial"/>
          <w:sz w:val="20"/>
          <w:szCs w:val="20"/>
          <w:lang w:val="es-MX"/>
        </w:rPr>
      </w:pPr>
    </w:p>
    <w:tbl>
      <w:tblPr>
        <w:tblW w:w="9243"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8"/>
        <w:gridCol w:w="8415"/>
      </w:tblGrid>
      <w:tr w:rsidR="00CF28FC" w:rsidRPr="00CF28FC" w14:paraId="0E7D9B36" w14:textId="77777777" w:rsidTr="00014FF0">
        <w:tc>
          <w:tcPr>
            <w:tcW w:w="828" w:type="dxa"/>
            <w:shd w:val="clear" w:color="auto" w:fill="4472C4" w:themeFill="accent5"/>
            <w:vAlign w:val="center"/>
          </w:tcPr>
          <w:p w14:paraId="1FA28961"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w:t>
            </w:r>
          </w:p>
        </w:tc>
        <w:tc>
          <w:tcPr>
            <w:tcW w:w="8415" w:type="dxa"/>
            <w:vAlign w:val="center"/>
          </w:tcPr>
          <w:p w14:paraId="397D1439" w14:textId="77777777" w:rsidR="00CF28FC" w:rsidRPr="00CF28FC" w:rsidRDefault="00CF28FC" w:rsidP="00CF28FC">
            <w:pPr>
              <w:jc w:val="both"/>
              <w:rPr>
                <w:rFonts w:ascii="Arial" w:eastAsia="Times New Roman" w:hAnsi="Arial" w:cs="Arial"/>
                <w:sz w:val="20"/>
                <w:szCs w:val="20"/>
                <w:lang w:val="es-MX" w:eastAsia="es-ES"/>
              </w:rPr>
            </w:pPr>
            <w:r w:rsidRPr="00CF28FC">
              <w:rPr>
                <w:rFonts w:ascii="Arial" w:eastAsia="Times New Roman" w:hAnsi="Arial" w:cs="Arial"/>
                <w:bCs/>
                <w:sz w:val="20"/>
                <w:szCs w:val="20"/>
                <w:lang w:val="es-ES"/>
              </w:rPr>
              <w:t>Exigir al contratista la suscripción del Acta de Inicio respectiva en los eventos que aplique y actas parciales</w:t>
            </w:r>
            <w:r w:rsidRPr="00CF28FC">
              <w:rPr>
                <w:rFonts w:ascii="Arial" w:eastAsia="Times New Roman" w:hAnsi="Arial" w:cs="Arial"/>
                <w:bCs/>
                <w:sz w:val="20"/>
                <w:szCs w:val="20"/>
                <w:vertAlign w:val="superscript"/>
                <w:lang w:val="es-ES"/>
              </w:rPr>
              <w:footnoteReference w:id="1"/>
            </w:r>
            <w:r w:rsidRPr="00CF28FC">
              <w:rPr>
                <w:rFonts w:ascii="Arial" w:eastAsia="Times New Roman" w:hAnsi="Arial" w:cs="Arial"/>
                <w:bCs/>
                <w:sz w:val="20"/>
                <w:szCs w:val="20"/>
                <w:lang w:val="es-ES"/>
              </w:rPr>
              <w:t xml:space="preserve"> que sean requeridas en la debida vigilancia y control. </w:t>
            </w:r>
          </w:p>
        </w:tc>
      </w:tr>
      <w:tr w:rsidR="00CF28FC" w:rsidRPr="00CF28FC" w14:paraId="7AA3223D" w14:textId="77777777" w:rsidTr="00014FF0">
        <w:tc>
          <w:tcPr>
            <w:tcW w:w="828" w:type="dxa"/>
            <w:shd w:val="clear" w:color="auto" w:fill="4472C4" w:themeFill="accent5"/>
            <w:vAlign w:val="center"/>
          </w:tcPr>
          <w:p w14:paraId="03B82B8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6.2.2</w:t>
            </w:r>
          </w:p>
        </w:tc>
        <w:tc>
          <w:tcPr>
            <w:tcW w:w="8415" w:type="dxa"/>
            <w:vAlign w:val="center"/>
          </w:tcPr>
          <w:p w14:paraId="4B6B9E42" w14:textId="77777777" w:rsidR="00CF28FC" w:rsidRPr="00CF28FC" w:rsidRDefault="00CF28FC" w:rsidP="00CF28FC">
            <w:pPr>
              <w:jc w:val="both"/>
              <w:rPr>
                <w:rFonts w:ascii="Arial" w:eastAsia="Times New Roman" w:hAnsi="Arial" w:cs="Arial"/>
                <w:bCs/>
                <w:sz w:val="20"/>
                <w:szCs w:val="20"/>
                <w:lang w:val="es-ES"/>
              </w:rPr>
            </w:pPr>
            <w:r w:rsidRPr="00CF28FC">
              <w:rPr>
                <w:rFonts w:ascii="Arial" w:eastAsia="Times New Roman" w:hAnsi="Arial" w:cs="Arial"/>
                <w:bCs/>
                <w:sz w:val="20"/>
                <w:szCs w:val="20"/>
                <w:lang w:val="es-ES"/>
              </w:rPr>
              <w:t>Elevar por escrito al Contratista los requerimientos que en desarrollo de su actividad de supervisión e interventoría deba efectuar, los cuales deben estar enmarcados dentro de los términos del respectivo contrato y del Manual Interno de Contratación.</w:t>
            </w:r>
          </w:p>
        </w:tc>
      </w:tr>
      <w:tr w:rsidR="00CF28FC" w:rsidRPr="00CF28FC" w14:paraId="3B5B824C" w14:textId="77777777" w:rsidTr="00014FF0">
        <w:tc>
          <w:tcPr>
            <w:tcW w:w="828" w:type="dxa"/>
            <w:shd w:val="clear" w:color="auto" w:fill="4472C4" w:themeFill="accent5"/>
            <w:vAlign w:val="center"/>
          </w:tcPr>
          <w:p w14:paraId="5F657D50"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6.2.3</w:t>
            </w:r>
          </w:p>
        </w:tc>
        <w:tc>
          <w:tcPr>
            <w:tcW w:w="8415" w:type="dxa"/>
            <w:vAlign w:val="center"/>
          </w:tcPr>
          <w:p w14:paraId="53854957" w14:textId="77777777" w:rsidR="00CF28FC" w:rsidRPr="00CF28FC" w:rsidRDefault="00CF28FC" w:rsidP="00CF28FC">
            <w:pPr>
              <w:jc w:val="both"/>
              <w:rPr>
                <w:rFonts w:ascii="Arial" w:eastAsia="Times New Roman" w:hAnsi="Arial" w:cs="Arial"/>
                <w:bCs/>
                <w:sz w:val="20"/>
                <w:szCs w:val="20"/>
                <w:lang w:val="es-ES"/>
              </w:rPr>
            </w:pPr>
            <w:r w:rsidRPr="00CF28FC">
              <w:rPr>
                <w:rFonts w:ascii="Arial" w:eastAsia="Times New Roman" w:hAnsi="Arial" w:cs="Arial"/>
                <w:bCs/>
                <w:sz w:val="20"/>
                <w:szCs w:val="20"/>
                <w:lang w:val="es-ES"/>
              </w:rPr>
              <w:t xml:space="preserve">Controlar que la ejecución del contrato se adelante de acuerdo con el cronograma de actividades pactado, si aplica, de igual manera, deberán presentar informes de ejecución mensuales. </w:t>
            </w:r>
          </w:p>
        </w:tc>
      </w:tr>
      <w:tr w:rsidR="00CF28FC" w:rsidRPr="00CF28FC" w14:paraId="485D6BC8" w14:textId="77777777" w:rsidTr="00014FF0">
        <w:tc>
          <w:tcPr>
            <w:tcW w:w="828" w:type="dxa"/>
            <w:shd w:val="clear" w:color="auto" w:fill="4472C4" w:themeFill="accent5"/>
            <w:vAlign w:val="center"/>
          </w:tcPr>
          <w:p w14:paraId="40A2627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6.2.4</w:t>
            </w:r>
          </w:p>
        </w:tc>
        <w:tc>
          <w:tcPr>
            <w:tcW w:w="8415" w:type="dxa"/>
            <w:vAlign w:val="center"/>
          </w:tcPr>
          <w:p w14:paraId="30A86CA9" w14:textId="77777777" w:rsidR="00CF28FC" w:rsidRPr="00CF28FC" w:rsidRDefault="00CF28FC" w:rsidP="00CF28FC">
            <w:pPr>
              <w:jc w:val="both"/>
              <w:rPr>
                <w:rFonts w:ascii="Arial" w:eastAsia="Times New Roman" w:hAnsi="Arial" w:cs="Arial"/>
                <w:bCs/>
                <w:sz w:val="20"/>
                <w:szCs w:val="20"/>
                <w:lang w:val="es-ES"/>
              </w:rPr>
            </w:pPr>
            <w:r w:rsidRPr="00CF28FC">
              <w:rPr>
                <w:rFonts w:ascii="Arial" w:eastAsia="Times New Roman" w:hAnsi="Arial" w:cs="Arial"/>
                <w:bCs/>
                <w:sz w:val="20"/>
                <w:szCs w:val="20"/>
                <w:lang w:val="es-ES"/>
              </w:rPr>
              <w:t>Coordinar la entrega de los bienes, obras o servicios adquiridos antes del vencimiento del contrato, para lo cual se dejará constancia por escrito. El Supervisor deberá hacer el debido ingreso de los bienes, en los casos que aplique al Almacén de la Entidad de acuerdo con el procedimiento establecido para tal fin.</w:t>
            </w:r>
          </w:p>
        </w:tc>
      </w:tr>
      <w:tr w:rsidR="00CF28FC" w:rsidRPr="00CF28FC" w14:paraId="36CDD0AB" w14:textId="77777777" w:rsidTr="00014FF0">
        <w:tc>
          <w:tcPr>
            <w:tcW w:w="828" w:type="dxa"/>
            <w:shd w:val="clear" w:color="auto" w:fill="4472C4" w:themeFill="accent5"/>
            <w:vAlign w:val="center"/>
          </w:tcPr>
          <w:p w14:paraId="42FCB01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6.2.5</w:t>
            </w:r>
          </w:p>
        </w:tc>
        <w:tc>
          <w:tcPr>
            <w:tcW w:w="8415" w:type="dxa"/>
            <w:vAlign w:val="center"/>
          </w:tcPr>
          <w:p w14:paraId="72FB8943"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Asegurar la remisión de la documentación original e integral generada durante la ejecución del contrato con los soportes y anexos correspondientes que evidencien el correcto seguimiento y vigilancia de la labor de supervisión al Área de compras y Contratación, tales como actas, concepto de ejecución, informes de supervisión mensuales, informes para el pago, evaluaciones periódicas, requerimientos efectuados al proveedor o contratista y sus respuestas y evaluación final entre otros.</w:t>
            </w:r>
          </w:p>
        </w:tc>
      </w:tr>
      <w:tr w:rsidR="00CF28FC" w:rsidRPr="00CF28FC" w14:paraId="53ED6823" w14:textId="77777777" w:rsidTr="00014FF0">
        <w:tc>
          <w:tcPr>
            <w:tcW w:w="828" w:type="dxa"/>
            <w:shd w:val="clear" w:color="auto" w:fill="4472C4" w:themeFill="accent5"/>
            <w:vAlign w:val="center"/>
          </w:tcPr>
          <w:p w14:paraId="10CAF76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6.2.6</w:t>
            </w:r>
          </w:p>
        </w:tc>
        <w:tc>
          <w:tcPr>
            <w:tcW w:w="8415" w:type="dxa"/>
            <w:vAlign w:val="center"/>
          </w:tcPr>
          <w:p w14:paraId="5581141C"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Verificar, si es del caso, permisos, licencias y normas técnicas para el cumplimiento del contrato, que sean requeridos de conformidad con las normas vigentes.</w:t>
            </w:r>
          </w:p>
        </w:tc>
      </w:tr>
      <w:tr w:rsidR="00CF28FC" w:rsidRPr="00CF28FC" w14:paraId="4072BAF7" w14:textId="77777777" w:rsidTr="00014FF0">
        <w:tc>
          <w:tcPr>
            <w:tcW w:w="828" w:type="dxa"/>
            <w:shd w:val="clear" w:color="auto" w:fill="4472C4" w:themeFill="accent5"/>
            <w:vAlign w:val="center"/>
          </w:tcPr>
          <w:p w14:paraId="55C0EB1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6508C705"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6.2.7</w:t>
            </w:r>
          </w:p>
        </w:tc>
        <w:tc>
          <w:tcPr>
            <w:tcW w:w="8415" w:type="dxa"/>
            <w:vAlign w:val="center"/>
          </w:tcPr>
          <w:p w14:paraId="1CC804F4"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Revisar, cuando aplique el cumplimiento de la normatividad sobre Sistema de Gestión en Seguridad y Salud en el Trabajo, normatividad en asuntos medio ambientales, higiene y seguridad existentes.</w:t>
            </w:r>
          </w:p>
        </w:tc>
      </w:tr>
      <w:tr w:rsidR="00CF28FC" w:rsidRPr="00CF28FC" w14:paraId="44B0A95D" w14:textId="77777777" w:rsidTr="00014FF0">
        <w:tc>
          <w:tcPr>
            <w:tcW w:w="828" w:type="dxa"/>
            <w:shd w:val="clear" w:color="auto" w:fill="4472C4" w:themeFill="accent5"/>
            <w:vAlign w:val="center"/>
          </w:tcPr>
          <w:p w14:paraId="0C7B63A9"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74AAFA45"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6.2.8</w:t>
            </w:r>
          </w:p>
        </w:tc>
        <w:tc>
          <w:tcPr>
            <w:tcW w:w="8415" w:type="dxa"/>
            <w:vAlign w:val="center"/>
          </w:tcPr>
          <w:p w14:paraId="5E502BE4"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 xml:space="preserve">En los casos en los cuales el Contratista para el cumplimiento del contrato suministre personal, el Supervisor o Interventor deberá tramitar las solicitudes de ingreso del personal y equipos del Contratista o de personas externas a las áreas de influencia del contrato. Es importante que el Supervisor o Interventor cuenten con una lista completa y actualizada de las personas, que, con ocasión a la relación contractual, deba tener acceso a las Áreas de influencia de la Entidad. </w:t>
            </w:r>
          </w:p>
        </w:tc>
      </w:tr>
      <w:tr w:rsidR="00CF28FC" w:rsidRPr="00CF28FC" w14:paraId="01A6809D" w14:textId="77777777" w:rsidTr="00014FF0">
        <w:tc>
          <w:tcPr>
            <w:tcW w:w="828" w:type="dxa"/>
            <w:shd w:val="clear" w:color="auto" w:fill="4472C4" w:themeFill="accent5"/>
            <w:vAlign w:val="center"/>
          </w:tcPr>
          <w:p w14:paraId="485E1EF7"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5DD6BCD3"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1216D55A"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6.2.9</w:t>
            </w:r>
          </w:p>
        </w:tc>
        <w:tc>
          <w:tcPr>
            <w:tcW w:w="8415" w:type="dxa"/>
            <w:vAlign w:val="center"/>
          </w:tcPr>
          <w:p w14:paraId="1103AA5A"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 xml:space="preserve">Verificar que el personal suministrado por el Contratista para la prestación del servicio e ingreso a las instalaciones de la Entidad tenga carné de identificación de la empresa, </w:t>
            </w:r>
            <w:proofErr w:type="gramStart"/>
            <w:r w:rsidRPr="00CF28FC">
              <w:rPr>
                <w:rFonts w:ascii="Arial" w:eastAsia="Times New Roman" w:hAnsi="Arial" w:cs="Arial"/>
                <w:sz w:val="20"/>
                <w:szCs w:val="20"/>
                <w:lang w:val="es-ES" w:eastAsia="es-ES"/>
              </w:rPr>
              <w:t>carnet</w:t>
            </w:r>
            <w:proofErr w:type="gramEnd"/>
            <w:r w:rsidRPr="00CF28FC">
              <w:rPr>
                <w:rFonts w:ascii="Arial" w:eastAsia="Times New Roman" w:hAnsi="Arial" w:cs="Arial"/>
                <w:sz w:val="20"/>
                <w:szCs w:val="20"/>
                <w:lang w:val="es-ES" w:eastAsia="es-ES"/>
              </w:rPr>
              <w:t xml:space="preserve"> de la ARL y planilla de pagos de seguridad social. Además, el supervisor o Interventor debe exigir:</w:t>
            </w:r>
          </w:p>
          <w:p w14:paraId="54AAEB34" w14:textId="77777777" w:rsidR="00CF28FC" w:rsidRPr="00CF28FC" w:rsidRDefault="00CF28FC" w:rsidP="00CF28FC">
            <w:pPr>
              <w:jc w:val="both"/>
              <w:rPr>
                <w:rFonts w:ascii="Arial" w:eastAsia="Times New Roman" w:hAnsi="Arial" w:cs="Arial"/>
                <w:sz w:val="20"/>
                <w:szCs w:val="20"/>
                <w:lang w:val="es-ES" w:eastAsia="es-ES"/>
              </w:rPr>
            </w:pPr>
          </w:p>
          <w:p w14:paraId="3C0DFFAF" w14:textId="77777777" w:rsidR="00CF28FC" w:rsidRPr="00CF28FC" w:rsidRDefault="00CF28FC" w:rsidP="00CF28FC">
            <w:pPr>
              <w:numPr>
                <w:ilvl w:val="0"/>
                <w:numId w:val="32"/>
              </w:num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Que el personal se encuentre debidamente uniformado, si el contrato así lo exige.</w:t>
            </w:r>
          </w:p>
          <w:p w14:paraId="0016B598" w14:textId="77777777" w:rsidR="00CF28FC" w:rsidRPr="00CF28FC" w:rsidRDefault="00CF28FC" w:rsidP="00CF28FC">
            <w:pPr>
              <w:numPr>
                <w:ilvl w:val="0"/>
                <w:numId w:val="32"/>
              </w:num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Que el personal cumpla con las disposiciones que sobre aseo y salubridad tiene establecidas la Caja.</w:t>
            </w:r>
          </w:p>
          <w:p w14:paraId="0241339B" w14:textId="77777777" w:rsidR="00CF28FC" w:rsidRPr="00CF28FC" w:rsidRDefault="00CF28FC" w:rsidP="00CF28FC">
            <w:pPr>
              <w:numPr>
                <w:ilvl w:val="0"/>
                <w:numId w:val="32"/>
              </w:num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Que el proveedor cumpla con las normas del SGSST.</w:t>
            </w:r>
          </w:p>
          <w:p w14:paraId="1A657B4F" w14:textId="77777777" w:rsidR="00CF28FC" w:rsidRPr="00CF28FC" w:rsidRDefault="00CF28FC" w:rsidP="00CF28FC">
            <w:pPr>
              <w:numPr>
                <w:ilvl w:val="0"/>
                <w:numId w:val="32"/>
              </w:num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 xml:space="preserve">Que el Contratista suministre al personal los implementos necesarios para ejecutar sus labores, exigiendo al Contratista el respectivo </w:t>
            </w:r>
            <w:proofErr w:type="spellStart"/>
            <w:r w:rsidRPr="00CF28FC">
              <w:rPr>
                <w:rFonts w:ascii="Arial" w:eastAsia="Times New Roman" w:hAnsi="Arial" w:cs="Arial"/>
                <w:sz w:val="20"/>
                <w:szCs w:val="20"/>
                <w:lang w:val="es-ES" w:eastAsia="es-ES"/>
              </w:rPr>
              <w:t>check</w:t>
            </w:r>
            <w:proofErr w:type="spellEnd"/>
            <w:r w:rsidRPr="00CF28FC">
              <w:rPr>
                <w:rFonts w:ascii="Arial" w:eastAsia="Times New Roman" w:hAnsi="Arial" w:cs="Arial"/>
                <w:sz w:val="20"/>
                <w:szCs w:val="20"/>
                <w:lang w:val="es-ES" w:eastAsia="es-ES"/>
              </w:rPr>
              <w:t xml:space="preserve"> </w:t>
            </w:r>
            <w:proofErr w:type="spellStart"/>
            <w:r w:rsidRPr="00CF28FC">
              <w:rPr>
                <w:rFonts w:ascii="Arial" w:eastAsia="Times New Roman" w:hAnsi="Arial" w:cs="Arial"/>
                <w:sz w:val="20"/>
                <w:szCs w:val="20"/>
                <w:lang w:val="es-ES" w:eastAsia="es-ES"/>
              </w:rPr>
              <w:t>list</w:t>
            </w:r>
            <w:proofErr w:type="spellEnd"/>
            <w:r w:rsidRPr="00CF28FC">
              <w:rPr>
                <w:rFonts w:ascii="Arial" w:eastAsia="Times New Roman" w:hAnsi="Arial" w:cs="Arial"/>
                <w:sz w:val="20"/>
                <w:szCs w:val="20"/>
                <w:lang w:val="es-ES" w:eastAsia="es-ES"/>
              </w:rPr>
              <w:t xml:space="preserve"> firmado de la entrega de estos elementos.</w:t>
            </w:r>
          </w:p>
          <w:p w14:paraId="42383719" w14:textId="77777777" w:rsidR="00CF28FC" w:rsidRPr="00CF28FC" w:rsidRDefault="00CF28FC" w:rsidP="00CF28FC">
            <w:pPr>
              <w:numPr>
                <w:ilvl w:val="0"/>
                <w:numId w:val="32"/>
              </w:num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Que el Contratista efectúe los cambios del personal que no sea idóneo o no cumpla con los requerimientos exigidos por la Caja.</w:t>
            </w:r>
          </w:p>
        </w:tc>
      </w:tr>
      <w:tr w:rsidR="00CF28FC" w:rsidRPr="00CF28FC" w14:paraId="06CDC70C" w14:textId="77777777" w:rsidTr="00014FF0">
        <w:tc>
          <w:tcPr>
            <w:tcW w:w="828" w:type="dxa"/>
            <w:shd w:val="clear" w:color="auto" w:fill="4472C4" w:themeFill="accent5"/>
            <w:vAlign w:val="center"/>
          </w:tcPr>
          <w:p w14:paraId="6BA0AFB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0E8217E4"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6.2.10</w:t>
            </w:r>
          </w:p>
        </w:tc>
        <w:tc>
          <w:tcPr>
            <w:tcW w:w="8415" w:type="dxa"/>
            <w:vAlign w:val="center"/>
          </w:tcPr>
          <w:p w14:paraId="2FDB3004"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bCs/>
                <w:sz w:val="20"/>
                <w:szCs w:val="20"/>
                <w:lang w:val="es-ES"/>
              </w:rPr>
              <w:t xml:space="preserve">Verificar que el contratista cumpla con las disposiciones establecidas en las Circulares vigentes y aplicables emitidas por la Superintendencia Financiera de Colombia y los mecanismos para su cumplimiento, adoptados por la CAJA mediante el Acuerdo de Confidencialidad o el que haga sus veces. </w:t>
            </w:r>
          </w:p>
        </w:tc>
      </w:tr>
      <w:tr w:rsidR="00CF28FC" w:rsidRPr="00CF28FC" w14:paraId="5134279F" w14:textId="77777777" w:rsidTr="00014FF0">
        <w:tc>
          <w:tcPr>
            <w:tcW w:w="828" w:type="dxa"/>
            <w:shd w:val="clear" w:color="auto" w:fill="4472C4" w:themeFill="accent5"/>
            <w:vAlign w:val="center"/>
          </w:tcPr>
          <w:p w14:paraId="1F59D6AD"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6.2.11</w:t>
            </w:r>
          </w:p>
        </w:tc>
        <w:tc>
          <w:tcPr>
            <w:tcW w:w="8415" w:type="dxa"/>
            <w:vAlign w:val="center"/>
          </w:tcPr>
          <w:p w14:paraId="548D70FB" w14:textId="77777777" w:rsidR="00CF28FC" w:rsidRPr="00CF28FC" w:rsidRDefault="00CF28FC" w:rsidP="00CF28FC">
            <w:pPr>
              <w:jc w:val="both"/>
              <w:rPr>
                <w:rFonts w:ascii="Arial" w:eastAsia="Times New Roman" w:hAnsi="Arial" w:cs="Arial"/>
                <w:bCs/>
                <w:sz w:val="20"/>
                <w:szCs w:val="20"/>
                <w:lang w:val="es-ES"/>
              </w:rPr>
            </w:pPr>
            <w:r w:rsidRPr="00CF28FC">
              <w:rPr>
                <w:rFonts w:ascii="Arial" w:eastAsia="Times New Roman" w:hAnsi="Arial" w:cs="Arial"/>
                <w:bCs/>
                <w:sz w:val="20"/>
                <w:szCs w:val="20"/>
                <w:lang w:val="es-ES"/>
              </w:rPr>
              <w:t>Todo documento de ejecución del contrato debe contar con memorando remisorio del Supervisor.</w:t>
            </w:r>
          </w:p>
        </w:tc>
      </w:tr>
      <w:tr w:rsidR="00CF28FC" w:rsidRPr="00CF28FC" w14:paraId="37033057" w14:textId="77777777" w:rsidTr="00014FF0">
        <w:tc>
          <w:tcPr>
            <w:tcW w:w="828" w:type="dxa"/>
            <w:shd w:val="clear" w:color="auto" w:fill="4472C4" w:themeFill="accent5"/>
            <w:vAlign w:val="center"/>
          </w:tcPr>
          <w:p w14:paraId="58E0E1D1"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6.2.12</w:t>
            </w:r>
          </w:p>
        </w:tc>
        <w:tc>
          <w:tcPr>
            <w:tcW w:w="8415" w:type="dxa"/>
            <w:vAlign w:val="center"/>
          </w:tcPr>
          <w:p w14:paraId="4643EDB6" w14:textId="77777777" w:rsidR="00CF28FC" w:rsidRPr="00CF28FC" w:rsidRDefault="00CF28FC" w:rsidP="00CF28FC">
            <w:pPr>
              <w:jc w:val="both"/>
              <w:rPr>
                <w:rFonts w:ascii="Arial" w:eastAsia="Times New Roman" w:hAnsi="Arial" w:cs="Arial"/>
                <w:bCs/>
                <w:sz w:val="20"/>
                <w:szCs w:val="20"/>
                <w:lang w:val="es-ES"/>
              </w:rPr>
            </w:pPr>
            <w:r w:rsidRPr="00CF28FC">
              <w:rPr>
                <w:rFonts w:ascii="Arial" w:eastAsia="Times New Roman" w:hAnsi="Arial" w:cs="Arial"/>
                <w:sz w:val="20"/>
                <w:szCs w:val="20"/>
                <w:lang w:val="es-ES" w:eastAsia="es-ES"/>
              </w:rPr>
              <w:t>Solicitar al Contratista él envió de informes o reportes de ejecución en fechas previamente establecidas.</w:t>
            </w:r>
          </w:p>
        </w:tc>
      </w:tr>
      <w:tr w:rsidR="00CF28FC" w:rsidRPr="00CF28FC" w14:paraId="6063B911" w14:textId="77777777" w:rsidTr="00014FF0">
        <w:tc>
          <w:tcPr>
            <w:tcW w:w="828" w:type="dxa"/>
            <w:shd w:val="clear" w:color="auto" w:fill="4472C4" w:themeFill="accent5"/>
            <w:vAlign w:val="center"/>
          </w:tcPr>
          <w:p w14:paraId="10624F8D"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lastRenderedPageBreak/>
              <w:t>6.2.13</w:t>
            </w:r>
          </w:p>
        </w:tc>
        <w:tc>
          <w:tcPr>
            <w:tcW w:w="8415" w:type="dxa"/>
            <w:vAlign w:val="center"/>
          </w:tcPr>
          <w:p w14:paraId="269294D0"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rPr>
              <w:t>Tener contacto permanente con el contratista; solicitar desde el inicio del contrato todos los datos de contacto como teléfonos, cuentas de correo electrónico, direcciones de instalaciones, nombres de comerciales, nombres de jefes inmediatos.</w:t>
            </w:r>
          </w:p>
        </w:tc>
      </w:tr>
      <w:tr w:rsidR="00CF28FC" w:rsidRPr="00CF28FC" w14:paraId="3261567C" w14:textId="77777777" w:rsidTr="00014FF0">
        <w:tc>
          <w:tcPr>
            <w:tcW w:w="828" w:type="dxa"/>
            <w:shd w:val="clear" w:color="auto" w:fill="4472C4" w:themeFill="accent5"/>
            <w:vAlign w:val="center"/>
          </w:tcPr>
          <w:p w14:paraId="6CBFA24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6.2.14</w:t>
            </w:r>
          </w:p>
        </w:tc>
        <w:tc>
          <w:tcPr>
            <w:tcW w:w="8415" w:type="dxa"/>
            <w:vAlign w:val="center"/>
          </w:tcPr>
          <w:p w14:paraId="0EC18D95"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Atender las comunicaciones remitidas por el Contratista de manera oportuna.</w:t>
            </w:r>
          </w:p>
        </w:tc>
      </w:tr>
      <w:tr w:rsidR="00CF28FC" w:rsidRPr="00CF28FC" w14:paraId="135911D7" w14:textId="77777777" w:rsidTr="00014FF0">
        <w:tc>
          <w:tcPr>
            <w:tcW w:w="828" w:type="dxa"/>
            <w:shd w:val="clear" w:color="auto" w:fill="4472C4" w:themeFill="accent5"/>
            <w:vAlign w:val="center"/>
          </w:tcPr>
          <w:p w14:paraId="5B3FA637"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6.2.15</w:t>
            </w:r>
          </w:p>
        </w:tc>
        <w:tc>
          <w:tcPr>
            <w:tcW w:w="8415" w:type="dxa"/>
            <w:vAlign w:val="center"/>
          </w:tcPr>
          <w:p w14:paraId="33D87DA6"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eastAsia="es-ES"/>
              </w:rPr>
              <w:t>Resolver oportunamente todas las inquietudes que tenga el Contratista durante la ejecución del contrato.</w:t>
            </w:r>
          </w:p>
        </w:tc>
      </w:tr>
      <w:tr w:rsidR="00CF28FC" w:rsidRPr="00CF28FC" w14:paraId="1402747D" w14:textId="77777777" w:rsidTr="00014FF0">
        <w:tc>
          <w:tcPr>
            <w:tcW w:w="828" w:type="dxa"/>
            <w:shd w:val="clear" w:color="auto" w:fill="4472C4" w:themeFill="accent5"/>
            <w:vAlign w:val="center"/>
          </w:tcPr>
          <w:p w14:paraId="5B0E11FC"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6.2.16</w:t>
            </w:r>
          </w:p>
        </w:tc>
        <w:tc>
          <w:tcPr>
            <w:tcW w:w="8415" w:type="dxa"/>
            <w:vAlign w:val="center"/>
          </w:tcPr>
          <w:p w14:paraId="45D4E92E"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Organizar y documentar de manera cronológica todas las actuaciones del Contratista y las del supervisor.</w:t>
            </w:r>
          </w:p>
        </w:tc>
      </w:tr>
      <w:tr w:rsidR="00CF28FC" w:rsidRPr="00CF28FC" w14:paraId="2A95232E" w14:textId="77777777" w:rsidTr="00014FF0">
        <w:tc>
          <w:tcPr>
            <w:tcW w:w="828" w:type="dxa"/>
            <w:shd w:val="clear" w:color="auto" w:fill="4472C4" w:themeFill="accent5"/>
            <w:vAlign w:val="center"/>
          </w:tcPr>
          <w:p w14:paraId="3D3B8CAB"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6.2.17</w:t>
            </w:r>
          </w:p>
        </w:tc>
        <w:tc>
          <w:tcPr>
            <w:tcW w:w="8415" w:type="dxa"/>
            <w:vAlign w:val="center"/>
          </w:tcPr>
          <w:p w14:paraId="30904ADF"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 xml:space="preserve">Informar al Contratista por lo menos dos (2) meses la fecha del vencimiento del contrato, y a partir de allí, en lo posible, por lo menos una vez por semana dicha fecha. Aplica para los contratos que tiene una vigencia superior a este término. </w:t>
            </w:r>
          </w:p>
        </w:tc>
      </w:tr>
      <w:tr w:rsidR="00CF28FC" w:rsidRPr="00CF28FC" w14:paraId="4D83F3EC" w14:textId="77777777" w:rsidTr="00014FF0">
        <w:tc>
          <w:tcPr>
            <w:tcW w:w="828" w:type="dxa"/>
            <w:shd w:val="clear" w:color="auto" w:fill="4472C4" w:themeFill="accent5"/>
            <w:vAlign w:val="center"/>
          </w:tcPr>
          <w:p w14:paraId="36737134"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6.2.18</w:t>
            </w:r>
          </w:p>
        </w:tc>
        <w:tc>
          <w:tcPr>
            <w:tcW w:w="8415" w:type="dxa"/>
            <w:vAlign w:val="center"/>
          </w:tcPr>
          <w:p w14:paraId="05CABB66"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 xml:space="preserve">Antes del vencimiento del contrato, revisar qué aspectos faltan por cumplirse o documentos por entregar y solicítelos. </w:t>
            </w:r>
          </w:p>
        </w:tc>
      </w:tr>
      <w:tr w:rsidR="00CF28FC" w:rsidRPr="00CF28FC" w14:paraId="5C3E2BF7" w14:textId="77777777" w:rsidTr="00014FF0">
        <w:tc>
          <w:tcPr>
            <w:tcW w:w="828" w:type="dxa"/>
            <w:shd w:val="clear" w:color="auto" w:fill="4472C4" w:themeFill="accent5"/>
            <w:vAlign w:val="center"/>
          </w:tcPr>
          <w:p w14:paraId="5A31839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6.2.19</w:t>
            </w:r>
          </w:p>
        </w:tc>
        <w:tc>
          <w:tcPr>
            <w:tcW w:w="8415" w:type="dxa"/>
            <w:vAlign w:val="center"/>
          </w:tcPr>
          <w:p w14:paraId="38923669"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Solicitar un informe final de ejecución al Contratista.</w:t>
            </w:r>
          </w:p>
        </w:tc>
      </w:tr>
      <w:tr w:rsidR="00CF28FC" w:rsidRPr="00CF28FC" w14:paraId="03CF99D4" w14:textId="77777777" w:rsidTr="00014FF0">
        <w:tc>
          <w:tcPr>
            <w:tcW w:w="828" w:type="dxa"/>
            <w:shd w:val="clear" w:color="auto" w:fill="4472C4" w:themeFill="accent5"/>
            <w:vAlign w:val="center"/>
          </w:tcPr>
          <w:p w14:paraId="58298A0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6.2.20</w:t>
            </w:r>
          </w:p>
        </w:tc>
        <w:tc>
          <w:tcPr>
            <w:tcW w:w="8415" w:type="dxa"/>
            <w:vAlign w:val="center"/>
          </w:tcPr>
          <w:p w14:paraId="4CA2276F"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Constatar que el personal del Contratista se encuentre identificado, tenga las competencias e idoneidad para prestar el servicio.</w:t>
            </w:r>
          </w:p>
        </w:tc>
      </w:tr>
      <w:tr w:rsidR="00CF28FC" w:rsidRPr="00CF28FC" w14:paraId="18628B55" w14:textId="77777777" w:rsidTr="00014FF0">
        <w:tc>
          <w:tcPr>
            <w:tcW w:w="828" w:type="dxa"/>
            <w:shd w:val="clear" w:color="auto" w:fill="4472C4" w:themeFill="accent5"/>
            <w:vAlign w:val="center"/>
          </w:tcPr>
          <w:p w14:paraId="4E4D1EF3"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6.2.21</w:t>
            </w:r>
          </w:p>
        </w:tc>
        <w:tc>
          <w:tcPr>
            <w:tcW w:w="8415" w:type="dxa"/>
            <w:vAlign w:val="center"/>
          </w:tcPr>
          <w:p w14:paraId="7FA92E4F"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 xml:space="preserve">Garantizar el cargue de los informes de seguimiento con la totalidad de los anexos, soportes, adjuntos y evidencias del seguimiento y del acta de recibo a satisfacción en el aplicativo dispuesto por Caja Honor, para el efecto. </w:t>
            </w:r>
          </w:p>
        </w:tc>
      </w:tr>
      <w:tr w:rsidR="00CF28FC" w:rsidRPr="00CF28FC" w14:paraId="5BDDB3A2" w14:textId="77777777" w:rsidTr="00014FF0">
        <w:tc>
          <w:tcPr>
            <w:tcW w:w="828" w:type="dxa"/>
            <w:shd w:val="clear" w:color="auto" w:fill="4472C4" w:themeFill="accent5"/>
            <w:vAlign w:val="center"/>
          </w:tcPr>
          <w:p w14:paraId="1787EE75"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6.2.22</w:t>
            </w:r>
          </w:p>
        </w:tc>
        <w:tc>
          <w:tcPr>
            <w:tcW w:w="8415" w:type="dxa"/>
            <w:vAlign w:val="center"/>
          </w:tcPr>
          <w:p w14:paraId="54D3C948" w14:textId="77777777" w:rsidR="00CF28FC" w:rsidRPr="00CF28FC" w:rsidRDefault="00CF28FC" w:rsidP="00CF28FC">
            <w:pPr>
              <w:contextualSpacing/>
              <w:jc w:val="both"/>
              <w:rPr>
                <w:rFonts w:ascii="Arial" w:eastAsia="Times New Roman" w:hAnsi="Arial" w:cs="Arial"/>
                <w:color w:val="FF0000"/>
                <w:sz w:val="20"/>
                <w:szCs w:val="20"/>
              </w:rPr>
            </w:pPr>
            <w:r w:rsidRPr="00CF28FC">
              <w:rPr>
                <w:rFonts w:ascii="Arial" w:eastAsia="Times New Roman" w:hAnsi="Arial" w:cs="Arial"/>
                <w:sz w:val="20"/>
                <w:szCs w:val="20"/>
              </w:rPr>
              <w:t xml:space="preserve">Los supervisores de los Contratos de Compraventa y Patrimonios Autónomos constituidos deberán surtir todas sus actuaciones con el visto bueno del </w:t>
            </w:r>
            <w:proofErr w:type="gramStart"/>
            <w:r w:rsidRPr="00CF28FC">
              <w:rPr>
                <w:rFonts w:ascii="Arial" w:eastAsia="Times New Roman" w:hAnsi="Arial" w:cs="Arial"/>
                <w:sz w:val="20"/>
                <w:szCs w:val="20"/>
              </w:rPr>
              <w:t>Jefe</w:t>
            </w:r>
            <w:proofErr w:type="gramEnd"/>
            <w:r w:rsidRPr="00CF28FC">
              <w:rPr>
                <w:rFonts w:ascii="Arial" w:eastAsia="Times New Roman" w:hAnsi="Arial" w:cs="Arial"/>
                <w:sz w:val="20"/>
                <w:szCs w:val="20"/>
              </w:rPr>
              <w:t xml:space="preserve"> de Área y Subgerente respectivo, con el fin de lograr la transferencia de dominio respectiva conforme a la normatividad aplicable y en cumplimiento del contrato.  </w:t>
            </w:r>
          </w:p>
        </w:tc>
      </w:tr>
    </w:tbl>
    <w:p w14:paraId="63413DF1" w14:textId="77777777" w:rsidR="00CF28FC" w:rsidRPr="00CF28FC" w:rsidRDefault="00CF28FC" w:rsidP="00CF28FC">
      <w:pPr>
        <w:jc w:val="both"/>
        <w:rPr>
          <w:rFonts w:ascii="Arial" w:eastAsia="Times New Roman" w:hAnsi="Arial" w:cs="Arial"/>
          <w:sz w:val="20"/>
          <w:szCs w:val="20"/>
          <w:lang w:val="es-ES"/>
        </w:rPr>
      </w:pPr>
    </w:p>
    <w:p w14:paraId="58F23C90" w14:textId="77777777" w:rsidR="00CF28FC" w:rsidRPr="00CF28FC" w:rsidRDefault="00CF28FC" w:rsidP="00CF28FC">
      <w:pPr>
        <w:keepNext/>
        <w:keepLines/>
        <w:outlineLvl w:val="0"/>
        <w:rPr>
          <w:rFonts w:ascii="Arial" w:eastAsiaTheme="majorEastAsia" w:hAnsi="Arial" w:cs="Arial"/>
          <w:b/>
          <w:bCs/>
          <w:sz w:val="20"/>
          <w:szCs w:val="20"/>
          <w:lang w:val="es-MX"/>
        </w:rPr>
      </w:pPr>
      <w:bookmarkStart w:id="20" w:name="_Toc178686536"/>
      <w:r w:rsidRPr="00CF28FC">
        <w:rPr>
          <w:rFonts w:ascii="Arial" w:eastAsiaTheme="majorEastAsia" w:hAnsi="Arial" w:cs="Arial"/>
          <w:b/>
          <w:bCs/>
          <w:sz w:val="20"/>
          <w:szCs w:val="20"/>
          <w:lang w:val="es-MX"/>
        </w:rPr>
        <w:t>Funciones de Orden Técnico</w:t>
      </w:r>
      <w:bookmarkEnd w:id="20"/>
    </w:p>
    <w:p w14:paraId="600A3D5F" w14:textId="77777777" w:rsidR="00CF28FC" w:rsidRPr="00CF28FC" w:rsidRDefault="00CF28FC" w:rsidP="00CF28FC">
      <w:pPr>
        <w:rPr>
          <w:rFonts w:ascii="Arial" w:eastAsia="Times New Roman" w:hAnsi="Arial" w:cs="Arial"/>
          <w:sz w:val="20"/>
          <w:szCs w:val="20"/>
          <w:lang w:val="es-MX"/>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6"/>
        <w:gridCol w:w="8581"/>
      </w:tblGrid>
      <w:tr w:rsidR="00CF28FC" w:rsidRPr="00CF28FC" w14:paraId="4377A67B" w14:textId="77777777" w:rsidTr="00014FF0">
        <w:tc>
          <w:tcPr>
            <w:tcW w:w="706" w:type="dxa"/>
            <w:shd w:val="clear" w:color="auto" w:fill="4472C4" w:themeFill="accent5"/>
            <w:vAlign w:val="center"/>
          </w:tcPr>
          <w:p w14:paraId="03E1564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p>
          <w:p w14:paraId="76B7C9CA"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6.3.1</w:t>
            </w:r>
          </w:p>
        </w:tc>
        <w:tc>
          <w:tcPr>
            <w:tcW w:w="8581" w:type="dxa"/>
            <w:vAlign w:val="center"/>
          </w:tcPr>
          <w:p w14:paraId="03C54F16"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Verificar que los bienes, servicios u obras contratados, se entreguen de conformidad con lo establecido en el contrato, orden de compra, servicio, convenio. Si son inferiores en calidad o cantidad a los requeridos y estipulados en el contrato, el supervisor o interventor exigirá el cambio a costo del Contratista. Cuando el Contratista no realice los cambios y/o correcciones debidamente solicitadas por la persona que ejerce vigilancia y control sobre el contrato, éste deberá informar al Área de </w:t>
            </w:r>
            <w:r w:rsidRPr="00CF28FC">
              <w:rPr>
                <w:rFonts w:ascii="Arial" w:eastAsia="Times New Roman" w:hAnsi="Arial" w:cs="Arial"/>
                <w:b/>
                <w:sz w:val="20"/>
                <w:szCs w:val="20"/>
              </w:rPr>
              <w:t>compras y</w:t>
            </w:r>
            <w:r w:rsidRPr="00CF28FC">
              <w:rPr>
                <w:rFonts w:ascii="Arial" w:eastAsia="Times New Roman" w:hAnsi="Arial" w:cs="Arial"/>
                <w:sz w:val="20"/>
                <w:szCs w:val="20"/>
              </w:rPr>
              <w:t xml:space="preserve"> Contratación con el fin de tomar las medidas que sean del caso.</w:t>
            </w:r>
          </w:p>
        </w:tc>
      </w:tr>
      <w:tr w:rsidR="00CF28FC" w:rsidRPr="00CF28FC" w14:paraId="5D08C58D" w14:textId="77777777" w:rsidTr="00014FF0">
        <w:tc>
          <w:tcPr>
            <w:tcW w:w="706" w:type="dxa"/>
            <w:shd w:val="clear" w:color="auto" w:fill="4472C4" w:themeFill="accent5"/>
            <w:vAlign w:val="center"/>
          </w:tcPr>
          <w:p w14:paraId="603A8BF5"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6.3.2</w:t>
            </w:r>
          </w:p>
        </w:tc>
        <w:tc>
          <w:tcPr>
            <w:tcW w:w="8581" w:type="dxa"/>
            <w:vAlign w:val="center"/>
          </w:tcPr>
          <w:p w14:paraId="41181696" w14:textId="77777777" w:rsidR="00CF28FC" w:rsidRPr="00CF28FC" w:rsidRDefault="00CF28FC" w:rsidP="00CF28FC">
            <w:pPr>
              <w:contextualSpacing/>
              <w:jc w:val="both"/>
              <w:rPr>
                <w:rFonts w:ascii="Arial" w:eastAsia="Times New Roman" w:hAnsi="Arial" w:cs="Arial"/>
                <w:b/>
                <w:bCs/>
                <w:sz w:val="20"/>
                <w:szCs w:val="20"/>
              </w:rPr>
            </w:pPr>
            <w:r w:rsidRPr="00CF28FC">
              <w:rPr>
                <w:rFonts w:ascii="Arial" w:eastAsia="Times New Roman" w:hAnsi="Arial" w:cs="Arial"/>
                <w:b/>
                <w:bCs/>
                <w:sz w:val="20"/>
                <w:szCs w:val="20"/>
              </w:rPr>
              <w:t xml:space="preserve">Visitas técnicas e inspecciones para el recibo a satisfacción de los bienes, obras y servicios: </w:t>
            </w:r>
            <w:r w:rsidRPr="00CF28FC">
              <w:rPr>
                <w:rFonts w:ascii="Arial" w:eastAsia="Times New Roman" w:hAnsi="Arial" w:cs="Arial"/>
                <w:sz w:val="20"/>
                <w:szCs w:val="20"/>
              </w:rPr>
              <w:t>El supervisor del contrato podrá realizar las visitas técnicas e inspecciones necesarias con registro fotográfico, que le permitan identificar y asegurar el cumplimiento de cada una de las especificaciones, obligaciones y en general del objeto contractual, que deberá hacer parte integral del expediente contractual y del acta de recibo a satisfacción en donde el supervisor certificará que el contratista cumplió a cabalidad con las obligaciones pactadas en el contrato y/o convenio y sus anexos, que la entrega de los bienes y/o servicios contratados se realizó en los tiempos señalados y que los mismos se recibieron a entera satisfacción por cuanto cumplieron con las especificaciones técnicas definidas por la Entidad.</w:t>
            </w:r>
          </w:p>
          <w:p w14:paraId="54275780" w14:textId="77777777" w:rsidR="00CF28FC" w:rsidRPr="00CF28FC" w:rsidRDefault="00CF28FC" w:rsidP="00CF28FC">
            <w:pPr>
              <w:contextualSpacing/>
              <w:jc w:val="both"/>
              <w:rPr>
                <w:rFonts w:ascii="Arial" w:eastAsia="Times New Roman" w:hAnsi="Arial" w:cs="Arial"/>
                <w:sz w:val="20"/>
                <w:szCs w:val="20"/>
              </w:rPr>
            </w:pPr>
          </w:p>
          <w:p w14:paraId="0454AFA2"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Es importante tener respecto del contrato que se supervisa, un permanente contacto con el contratista que permita establecer la verificación de cumplimiento de manera formal, verificando los requisitos que sean necesarios e indispensables para la ejecución y desarrollo del contrato, así como comprobar y certificar la efectiva y real ejecución del objeto contratado, tareas éstas que servirán de sustento para expedir el certificado de cumplimiento que será un soporte para el pago de las obligaciones contraídas.</w:t>
            </w:r>
          </w:p>
          <w:p w14:paraId="3FE27D11" w14:textId="77777777" w:rsidR="00CF28FC" w:rsidRPr="00CF28FC" w:rsidRDefault="00CF28FC" w:rsidP="00CF28FC">
            <w:pPr>
              <w:contextualSpacing/>
              <w:jc w:val="both"/>
              <w:rPr>
                <w:rFonts w:ascii="Arial" w:eastAsia="Times New Roman" w:hAnsi="Arial" w:cs="Arial"/>
                <w:sz w:val="20"/>
                <w:szCs w:val="20"/>
              </w:rPr>
            </w:pPr>
          </w:p>
          <w:p w14:paraId="6EE4DD40"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Estos documentos serán necesarios para iniciar el trámite de liquidación del contrato/convenio/o documento equivalente.</w:t>
            </w:r>
          </w:p>
        </w:tc>
      </w:tr>
      <w:tr w:rsidR="00CF28FC" w:rsidRPr="00CF28FC" w14:paraId="664BC512" w14:textId="77777777" w:rsidTr="00014FF0">
        <w:tc>
          <w:tcPr>
            <w:tcW w:w="706" w:type="dxa"/>
            <w:shd w:val="clear" w:color="auto" w:fill="4472C4" w:themeFill="accent5"/>
            <w:vAlign w:val="center"/>
          </w:tcPr>
          <w:p w14:paraId="348FA23E" w14:textId="77777777" w:rsidR="00CF28FC" w:rsidRPr="00CF28FC" w:rsidRDefault="00CF28FC" w:rsidP="00CF28FC">
            <w:pP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6.3.3</w:t>
            </w:r>
          </w:p>
        </w:tc>
        <w:tc>
          <w:tcPr>
            <w:tcW w:w="8581" w:type="dxa"/>
            <w:vAlign w:val="center"/>
          </w:tcPr>
          <w:p w14:paraId="054FED35"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Constatar que el Contratista reintegre o haga devolución de los elementos, equipos y demás elementos suministrados por la Entidad para el cumplimiento del contrato tales como: equipos de cómputo, </w:t>
            </w:r>
            <w:proofErr w:type="gramStart"/>
            <w:r w:rsidRPr="00CF28FC">
              <w:rPr>
                <w:rFonts w:ascii="Arial" w:eastAsia="Times New Roman" w:hAnsi="Arial" w:cs="Arial"/>
                <w:sz w:val="20"/>
                <w:szCs w:val="20"/>
              </w:rPr>
              <w:t>carnets</w:t>
            </w:r>
            <w:proofErr w:type="gramEnd"/>
            <w:r w:rsidRPr="00CF28FC">
              <w:rPr>
                <w:rFonts w:ascii="Arial" w:eastAsia="Times New Roman" w:hAnsi="Arial" w:cs="Arial"/>
                <w:sz w:val="20"/>
                <w:szCs w:val="20"/>
              </w:rPr>
              <w:t>, oficinas, puestos de trabajo etc.</w:t>
            </w:r>
          </w:p>
        </w:tc>
      </w:tr>
      <w:tr w:rsidR="00CF28FC" w:rsidRPr="00CF28FC" w14:paraId="6A39BC1F" w14:textId="77777777" w:rsidTr="00014FF0">
        <w:tc>
          <w:tcPr>
            <w:tcW w:w="706" w:type="dxa"/>
            <w:shd w:val="clear" w:color="auto" w:fill="4472C4" w:themeFill="accent5"/>
            <w:vAlign w:val="center"/>
          </w:tcPr>
          <w:p w14:paraId="03D433EF"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6.3.4</w:t>
            </w:r>
          </w:p>
        </w:tc>
        <w:tc>
          <w:tcPr>
            <w:tcW w:w="8581" w:type="dxa"/>
            <w:vAlign w:val="center"/>
          </w:tcPr>
          <w:p w14:paraId="7ED91CFB"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Emitir informe de posibles incumplimientos del Contratista cuando sea requerido y cuantificar el monto de los perjuicios.</w:t>
            </w:r>
          </w:p>
        </w:tc>
      </w:tr>
      <w:tr w:rsidR="00CF28FC" w:rsidRPr="00CF28FC" w14:paraId="4405E26D" w14:textId="77777777" w:rsidTr="00014FF0">
        <w:tc>
          <w:tcPr>
            <w:tcW w:w="706" w:type="dxa"/>
            <w:shd w:val="clear" w:color="auto" w:fill="4472C4" w:themeFill="accent5"/>
            <w:vAlign w:val="center"/>
          </w:tcPr>
          <w:p w14:paraId="43F2E3AD"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6.3.5</w:t>
            </w:r>
          </w:p>
        </w:tc>
        <w:tc>
          <w:tcPr>
            <w:tcW w:w="8581" w:type="dxa"/>
            <w:vAlign w:val="center"/>
          </w:tcPr>
          <w:p w14:paraId="58154BB2"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Comunicarle al Contratista las quejas y reclamos que se formulen respecto al servicio contratado.  </w:t>
            </w:r>
          </w:p>
        </w:tc>
      </w:tr>
      <w:tr w:rsidR="00CF28FC" w:rsidRPr="00CF28FC" w14:paraId="7AFACD62" w14:textId="77777777" w:rsidTr="00014FF0">
        <w:tc>
          <w:tcPr>
            <w:tcW w:w="706" w:type="dxa"/>
            <w:shd w:val="clear" w:color="auto" w:fill="4472C4" w:themeFill="accent5"/>
            <w:vAlign w:val="center"/>
          </w:tcPr>
          <w:p w14:paraId="30CC459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6.3.6</w:t>
            </w:r>
          </w:p>
        </w:tc>
        <w:tc>
          <w:tcPr>
            <w:tcW w:w="8581" w:type="dxa"/>
            <w:vAlign w:val="center"/>
          </w:tcPr>
          <w:p w14:paraId="279785F5"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Exigir que los compromisos contractuales sean ejecutados cumpliendo con todas las normas sobre protección y manejo ambiental establecidos por la Entidad.</w:t>
            </w:r>
          </w:p>
        </w:tc>
      </w:tr>
      <w:tr w:rsidR="00CF28FC" w:rsidRPr="00CF28FC" w14:paraId="7E2DBD55" w14:textId="77777777" w:rsidTr="00014FF0">
        <w:tc>
          <w:tcPr>
            <w:tcW w:w="706" w:type="dxa"/>
            <w:shd w:val="clear" w:color="auto" w:fill="4472C4" w:themeFill="accent5"/>
            <w:vAlign w:val="center"/>
          </w:tcPr>
          <w:p w14:paraId="02A63073"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lastRenderedPageBreak/>
              <w:t>6.3.7</w:t>
            </w:r>
          </w:p>
        </w:tc>
        <w:tc>
          <w:tcPr>
            <w:tcW w:w="8581" w:type="dxa"/>
            <w:vAlign w:val="center"/>
          </w:tcPr>
          <w:p w14:paraId="3C9D6B64"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Antes del recibo de los bienes revisar y constatar que los bienes están en buen estado, empacados, embalados, sin daños exteriores que evidencien un uso, validar con el fabricante y ante cualquier duda comuníquese con el Contratista. No se deberán firmar actas de recibo sin que tenga la seguridad de que los bienes se encuentran en perfectas condiciones.</w:t>
            </w:r>
          </w:p>
        </w:tc>
      </w:tr>
      <w:tr w:rsidR="00CF28FC" w:rsidRPr="00CF28FC" w14:paraId="19F7A561" w14:textId="77777777" w:rsidTr="00014FF0">
        <w:tc>
          <w:tcPr>
            <w:tcW w:w="706" w:type="dxa"/>
            <w:shd w:val="clear" w:color="auto" w:fill="4472C4" w:themeFill="accent5"/>
            <w:vAlign w:val="center"/>
          </w:tcPr>
          <w:p w14:paraId="3BC56D33"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6.3.8</w:t>
            </w:r>
          </w:p>
        </w:tc>
        <w:tc>
          <w:tcPr>
            <w:tcW w:w="8581" w:type="dxa"/>
            <w:vAlign w:val="center"/>
          </w:tcPr>
          <w:p w14:paraId="1FFB192B"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Los supervisores de los Contratos de Compraventa y Patrimonios Autónomos constituidos deberán verificar técnicamente la solicitud que realice el promitente comprador de los </w:t>
            </w:r>
            <w:proofErr w:type="spellStart"/>
            <w:r w:rsidRPr="00CF28FC">
              <w:rPr>
                <w:rFonts w:ascii="Arial" w:eastAsia="Times New Roman" w:hAnsi="Arial" w:cs="Arial"/>
                <w:sz w:val="20"/>
                <w:szCs w:val="20"/>
              </w:rPr>
              <w:t>desenglobles</w:t>
            </w:r>
            <w:proofErr w:type="spellEnd"/>
            <w:r w:rsidRPr="00CF28FC">
              <w:rPr>
                <w:rFonts w:ascii="Arial" w:eastAsia="Times New Roman" w:hAnsi="Arial" w:cs="Arial"/>
                <w:sz w:val="20"/>
                <w:szCs w:val="20"/>
              </w:rPr>
              <w:t xml:space="preserve"> y elaborar la conciliación mensual, según corresponda del Patrimonio Autónomo o del Contrato de Compraventa, la cual deberá contar con el visto bueno del </w:t>
            </w:r>
            <w:proofErr w:type="gramStart"/>
            <w:r w:rsidRPr="00CF28FC">
              <w:rPr>
                <w:rFonts w:ascii="Arial" w:eastAsia="Times New Roman" w:hAnsi="Arial" w:cs="Arial"/>
                <w:sz w:val="20"/>
                <w:szCs w:val="20"/>
              </w:rPr>
              <w:t>Jefe</w:t>
            </w:r>
            <w:proofErr w:type="gramEnd"/>
            <w:r w:rsidRPr="00CF28FC">
              <w:rPr>
                <w:rFonts w:ascii="Arial" w:eastAsia="Times New Roman" w:hAnsi="Arial" w:cs="Arial"/>
                <w:sz w:val="20"/>
                <w:szCs w:val="20"/>
              </w:rPr>
              <w:t xml:space="preserve"> de Área y Subgerente respectivo.  </w:t>
            </w:r>
          </w:p>
          <w:p w14:paraId="7F013FB7" w14:textId="77777777" w:rsidR="00CF28FC" w:rsidRPr="00CF28FC" w:rsidRDefault="00CF28FC" w:rsidP="00CF28FC">
            <w:pPr>
              <w:contextualSpacing/>
              <w:jc w:val="both"/>
              <w:rPr>
                <w:rFonts w:ascii="Arial" w:eastAsia="Times New Roman" w:hAnsi="Arial" w:cs="Arial"/>
                <w:sz w:val="20"/>
                <w:szCs w:val="20"/>
              </w:rPr>
            </w:pPr>
          </w:p>
          <w:p w14:paraId="6DF6390D"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Estas conciliaciones serán parte integral del informe de supervisión mensual emitido y el recibo a satisfacción del objeto del contrato. </w:t>
            </w:r>
          </w:p>
        </w:tc>
      </w:tr>
    </w:tbl>
    <w:p w14:paraId="4C90453E" w14:textId="77777777" w:rsidR="00CF28FC" w:rsidRPr="00CF28FC" w:rsidRDefault="00CF28FC" w:rsidP="00CF28FC">
      <w:pPr>
        <w:jc w:val="center"/>
        <w:rPr>
          <w:rFonts w:ascii="Arial" w:eastAsia="Times New Roman" w:hAnsi="Arial" w:cs="Arial"/>
          <w:b/>
          <w:bCs/>
          <w:sz w:val="20"/>
          <w:szCs w:val="20"/>
        </w:rPr>
      </w:pPr>
    </w:p>
    <w:p w14:paraId="55BD2E8B" w14:textId="77777777" w:rsidR="00CF28FC" w:rsidRPr="00CF28FC" w:rsidRDefault="00CF28FC" w:rsidP="00CF28FC">
      <w:pPr>
        <w:keepNext/>
        <w:keepLines/>
        <w:outlineLvl w:val="0"/>
        <w:rPr>
          <w:rFonts w:ascii="Arial" w:eastAsiaTheme="majorEastAsia" w:hAnsi="Arial" w:cs="Arial"/>
          <w:b/>
          <w:bCs/>
          <w:sz w:val="20"/>
          <w:szCs w:val="20"/>
          <w:lang w:val="es-MX"/>
        </w:rPr>
      </w:pPr>
      <w:bookmarkStart w:id="21" w:name="_Toc178686537"/>
      <w:r w:rsidRPr="00CF28FC">
        <w:rPr>
          <w:rFonts w:ascii="Arial" w:eastAsiaTheme="majorEastAsia" w:hAnsi="Arial" w:cs="Arial"/>
          <w:b/>
          <w:bCs/>
          <w:sz w:val="20"/>
          <w:szCs w:val="20"/>
          <w:lang w:val="es-MX"/>
        </w:rPr>
        <w:t>Funciones de Orden Financiero y Contable</w:t>
      </w:r>
      <w:bookmarkStart w:id="22" w:name="OLE_LINK36"/>
      <w:bookmarkEnd w:id="21"/>
    </w:p>
    <w:p w14:paraId="55AF6E3A" w14:textId="77777777" w:rsidR="00CF28FC" w:rsidRPr="00CF28FC" w:rsidRDefault="00CF28FC" w:rsidP="00CF28FC">
      <w:pPr>
        <w:rPr>
          <w:rFonts w:ascii="Arial" w:eastAsia="Times New Roman" w:hAnsi="Arial" w:cs="Arial"/>
          <w:sz w:val="20"/>
          <w:szCs w:val="20"/>
          <w:lang w:val="es-MX"/>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3"/>
        <w:gridCol w:w="8516"/>
      </w:tblGrid>
      <w:tr w:rsidR="00CF28FC" w:rsidRPr="00CF28FC" w14:paraId="7738BC0B" w14:textId="77777777" w:rsidTr="00014FF0">
        <w:tc>
          <w:tcPr>
            <w:tcW w:w="424" w:type="dxa"/>
            <w:shd w:val="clear" w:color="auto" w:fill="4472C4" w:themeFill="accent5"/>
            <w:vAlign w:val="center"/>
          </w:tcPr>
          <w:p w14:paraId="462477D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6.4.1</w:t>
            </w:r>
          </w:p>
        </w:tc>
        <w:tc>
          <w:tcPr>
            <w:tcW w:w="9148" w:type="dxa"/>
            <w:vAlign w:val="center"/>
          </w:tcPr>
          <w:p w14:paraId="00166BF8"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Hacer seguimiento financiero a los contratos de acuerdo con el rubro presupuestal asignado, con el fin de evitar que el valor de la ejecución no sobrepase el valor total del contrato.</w:t>
            </w:r>
          </w:p>
        </w:tc>
      </w:tr>
      <w:tr w:rsidR="00CF28FC" w:rsidRPr="00CF28FC" w14:paraId="2CE8D15E" w14:textId="77777777" w:rsidTr="00014FF0">
        <w:tc>
          <w:tcPr>
            <w:tcW w:w="424" w:type="dxa"/>
            <w:shd w:val="clear" w:color="auto" w:fill="4472C4" w:themeFill="accent5"/>
            <w:vAlign w:val="center"/>
          </w:tcPr>
          <w:p w14:paraId="5692DF9E"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6.4.2</w:t>
            </w:r>
          </w:p>
        </w:tc>
        <w:tc>
          <w:tcPr>
            <w:tcW w:w="9148" w:type="dxa"/>
            <w:vAlign w:val="center"/>
          </w:tcPr>
          <w:p w14:paraId="5B998DFC"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Solicitar al Contratista la factura y/o documento equivalente junto con los soportes en el tiempo establecido en el contrato.</w:t>
            </w:r>
          </w:p>
        </w:tc>
      </w:tr>
      <w:tr w:rsidR="00CF28FC" w:rsidRPr="00CF28FC" w14:paraId="18D6C61A" w14:textId="77777777" w:rsidTr="00014FF0">
        <w:tc>
          <w:tcPr>
            <w:tcW w:w="424" w:type="dxa"/>
            <w:shd w:val="clear" w:color="auto" w:fill="4472C4" w:themeFill="accent5"/>
            <w:vAlign w:val="center"/>
          </w:tcPr>
          <w:p w14:paraId="7AB4CE4C"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6.4.3</w:t>
            </w:r>
          </w:p>
        </w:tc>
        <w:tc>
          <w:tcPr>
            <w:tcW w:w="9148" w:type="dxa"/>
            <w:vAlign w:val="center"/>
          </w:tcPr>
          <w:p w14:paraId="055B40EF"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Tramitar en los tiempos establecidos los pagos previo cumplimiento por del Contratista.</w:t>
            </w:r>
          </w:p>
        </w:tc>
      </w:tr>
      <w:tr w:rsidR="00CF28FC" w:rsidRPr="00CF28FC" w14:paraId="5259BDF9" w14:textId="77777777" w:rsidTr="00014FF0">
        <w:tc>
          <w:tcPr>
            <w:tcW w:w="424" w:type="dxa"/>
            <w:shd w:val="clear" w:color="auto" w:fill="4472C4" w:themeFill="accent5"/>
            <w:vAlign w:val="center"/>
          </w:tcPr>
          <w:p w14:paraId="027A8C8B"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6.4.4</w:t>
            </w:r>
          </w:p>
        </w:tc>
        <w:tc>
          <w:tcPr>
            <w:tcW w:w="9148" w:type="dxa"/>
            <w:vAlign w:val="center"/>
          </w:tcPr>
          <w:p w14:paraId="326E73B5"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Revisar que los precios facturados por el Contratista sean los establecidos en el contrato.</w:t>
            </w:r>
          </w:p>
        </w:tc>
      </w:tr>
      <w:tr w:rsidR="00CF28FC" w:rsidRPr="00CF28FC" w14:paraId="38AEC3E8" w14:textId="77777777" w:rsidTr="00014FF0">
        <w:tc>
          <w:tcPr>
            <w:tcW w:w="424" w:type="dxa"/>
            <w:shd w:val="clear" w:color="auto" w:fill="4472C4" w:themeFill="accent5"/>
            <w:vAlign w:val="center"/>
          </w:tcPr>
          <w:p w14:paraId="57D9D46B"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6.4.5</w:t>
            </w:r>
          </w:p>
        </w:tc>
        <w:tc>
          <w:tcPr>
            <w:tcW w:w="9148" w:type="dxa"/>
            <w:vAlign w:val="center"/>
          </w:tcPr>
          <w:p w14:paraId="5AB6FA57"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Verificar que los requisitos y documentos para pago del Contratista se encuentren acordes a lo exigido en el contrato. </w:t>
            </w:r>
          </w:p>
        </w:tc>
      </w:tr>
      <w:tr w:rsidR="00CF28FC" w:rsidRPr="00CF28FC" w14:paraId="50D64DF6" w14:textId="77777777" w:rsidTr="00014FF0">
        <w:tc>
          <w:tcPr>
            <w:tcW w:w="424" w:type="dxa"/>
            <w:shd w:val="clear" w:color="auto" w:fill="4472C4" w:themeFill="accent5"/>
            <w:vAlign w:val="center"/>
          </w:tcPr>
          <w:p w14:paraId="239E6F21"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6.4.6</w:t>
            </w:r>
          </w:p>
        </w:tc>
        <w:tc>
          <w:tcPr>
            <w:tcW w:w="9148" w:type="dxa"/>
            <w:vAlign w:val="center"/>
          </w:tcPr>
          <w:p w14:paraId="101A0248"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Expedir y tramitar, en un término máximo de </w:t>
            </w:r>
            <w:r w:rsidRPr="00CF28FC">
              <w:rPr>
                <w:rFonts w:ascii="Arial" w:eastAsia="Times New Roman" w:hAnsi="Arial" w:cs="Arial"/>
                <w:bCs/>
                <w:sz w:val="20"/>
                <w:szCs w:val="20"/>
              </w:rPr>
              <w:t>tres (3) días hábiles</w:t>
            </w:r>
            <w:r w:rsidRPr="00CF28FC">
              <w:rPr>
                <w:rFonts w:ascii="Arial" w:eastAsia="Times New Roman" w:hAnsi="Arial" w:cs="Arial"/>
                <w:sz w:val="20"/>
                <w:szCs w:val="20"/>
              </w:rPr>
              <w:t xml:space="preserve"> posteriores al recibo de la factura y/o documento equivalente, el informe para el pago del Contratista en el flujo establecido para tal fin, previa verificación sobre el cumplimiento de las obligaciones contraídas. </w:t>
            </w:r>
          </w:p>
        </w:tc>
      </w:tr>
      <w:tr w:rsidR="00CF28FC" w:rsidRPr="00CF28FC" w14:paraId="0F2E3E31" w14:textId="77777777" w:rsidTr="00014FF0">
        <w:tc>
          <w:tcPr>
            <w:tcW w:w="424" w:type="dxa"/>
            <w:shd w:val="clear" w:color="auto" w:fill="4472C4" w:themeFill="accent5"/>
            <w:vAlign w:val="center"/>
          </w:tcPr>
          <w:p w14:paraId="4879ACFC"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6.4.7</w:t>
            </w:r>
          </w:p>
        </w:tc>
        <w:tc>
          <w:tcPr>
            <w:tcW w:w="9148" w:type="dxa"/>
            <w:vAlign w:val="center"/>
          </w:tcPr>
          <w:p w14:paraId="7EEE187C"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Verificar cada uno de los pagos efectuados, con el fin de constatar que se cancele el valor y las condiciones de forma de pago establecidas en el contrato.</w:t>
            </w:r>
          </w:p>
        </w:tc>
      </w:tr>
      <w:tr w:rsidR="00CF28FC" w:rsidRPr="00CF28FC" w14:paraId="3FD09907" w14:textId="77777777" w:rsidTr="00014FF0">
        <w:trPr>
          <w:trHeight w:val="203"/>
        </w:trPr>
        <w:tc>
          <w:tcPr>
            <w:tcW w:w="424" w:type="dxa"/>
            <w:shd w:val="clear" w:color="auto" w:fill="4472C4" w:themeFill="accent5"/>
            <w:vAlign w:val="center"/>
          </w:tcPr>
          <w:p w14:paraId="7C149C10"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6.4.8</w:t>
            </w:r>
          </w:p>
        </w:tc>
        <w:tc>
          <w:tcPr>
            <w:tcW w:w="9148" w:type="dxa"/>
            <w:vAlign w:val="center"/>
          </w:tcPr>
          <w:p w14:paraId="3DB40FD8"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Informar al Área de compras y Contratación y Grupo de Presupuesto o las que hagan sus veces, las cuentas por pagar.</w:t>
            </w:r>
          </w:p>
        </w:tc>
      </w:tr>
      <w:tr w:rsidR="00CF28FC" w:rsidRPr="00CF28FC" w14:paraId="5C76DAAB" w14:textId="77777777" w:rsidTr="00014FF0">
        <w:tc>
          <w:tcPr>
            <w:tcW w:w="424" w:type="dxa"/>
            <w:shd w:val="clear" w:color="auto" w:fill="4472C4" w:themeFill="accent5"/>
            <w:vAlign w:val="center"/>
          </w:tcPr>
          <w:p w14:paraId="408B66ED"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6.4.9</w:t>
            </w:r>
          </w:p>
        </w:tc>
        <w:tc>
          <w:tcPr>
            <w:tcW w:w="9148" w:type="dxa"/>
            <w:vAlign w:val="center"/>
          </w:tcPr>
          <w:p w14:paraId="3EF87394"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Devolver la factura dentro de los tres (3) días hábiles desde la fecha de recibido cuando no cuente con la información completa o presente inconsistencias para el efectivo pago</w:t>
            </w:r>
          </w:p>
        </w:tc>
      </w:tr>
      <w:tr w:rsidR="00CF28FC" w:rsidRPr="00CF28FC" w14:paraId="16A7CD47" w14:textId="77777777" w:rsidTr="00014FF0">
        <w:tc>
          <w:tcPr>
            <w:tcW w:w="424" w:type="dxa"/>
            <w:shd w:val="clear" w:color="auto" w:fill="4472C4" w:themeFill="accent5"/>
            <w:vAlign w:val="center"/>
          </w:tcPr>
          <w:p w14:paraId="56AFAD28"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6.4.10</w:t>
            </w:r>
          </w:p>
        </w:tc>
        <w:tc>
          <w:tcPr>
            <w:tcW w:w="9148" w:type="dxa"/>
            <w:vAlign w:val="center"/>
          </w:tcPr>
          <w:p w14:paraId="2C92CBF9"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lang w:eastAsia="es-ES"/>
              </w:rPr>
              <w:t>Elaborar un Plan de seguimiento y control del contrato en donde incluya fechas de contacto con el Contratista, reuniones, entregables y evaluación del servicio prestado.</w:t>
            </w:r>
          </w:p>
        </w:tc>
      </w:tr>
      <w:tr w:rsidR="00CF28FC" w:rsidRPr="00CF28FC" w14:paraId="7DDEFE3F" w14:textId="77777777" w:rsidTr="00014FF0">
        <w:tc>
          <w:tcPr>
            <w:tcW w:w="424" w:type="dxa"/>
            <w:shd w:val="clear" w:color="auto" w:fill="4472C4" w:themeFill="accent5"/>
            <w:vAlign w:val="center"/>
          </w:tcPr>
          <w:p w14:paraId="3E7ACAA6"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6.4.11</w:t>
            </w:r>
          </w:p>
        </w:tc>
        <w:tc>
          <w:tcPr>
            <w:tcW w:w="9148" w:type="dxa"/>
            <w:vAlign w:val="center"/>
          </w:tcPr>
          <w:p w14:paraId="07BD2271" w14:textId="77777777" w:rsidR="00CF28FC" w:rsidRPr="00CF28FC" w:rsidRDefault="00CF28FC" w:rsidP="00CF28FC">
            <w:pPr>
              <w:contextualSpacing/>
              <w:jc w:val="both"/>
              <w:rPr>
                <w:rFonts w:ascii="Arial" w:eastAsia="Times New Roman" w:hAnsi="Arial" w:cs="Arial"/>
                <w:sz w:val="20"/>
                <w:szCs w:val="20"/>
                <w:lang w:eastAsia="es-ES"/>
              </w:rPr>
            </w:pPr>
            <w:r w:rsidRPr="00CF28FC">
              <w:rPr>
                <w:rFonts w:ascii="Arial" w:eastAsia="Times New Roman" w:hAnsi="Arial" w:cs="Arial"/>
                <w:sz w:val="20"/>
                <w:szCs w:val="20"/>
              </w:rPr>
              <w:t>Lleve un control de pagos, que incluya: fecha de factura y/o documento equivalente, valor, periodo y saldo del contrato.</w:t>
            </w:r>
          </w:p>
        </w:tc>
      </w:tr>
      <w:tr w:rsidR="00CF28FC" w:rsidRPr="00CF28FC" w14:paraId="03C39EEE" w14:textId="77777777" w:rsidTr="00014FF0">
        <w:tc>
          <w:tcPr>
            <w:tcW w:w="424" w:type="dxa"/>
            <w:shd w:val="clear" w:color="auto" w:fill="4472C4" w:themeFill="accent5"/>
            <w:vAlign w:val="center"/>
          </w:tcPr>
          <w:p w14:paraId="6ECCB5BD"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6.4.12</w:t>
            </w:r>
          </w:p>
        </w:tc>
        <w:tc>
          <w:tcPr>
            <w:tcW w:w="9148" w:type="dxa"/>
            <w:vAlign w:val="center"/>
          </w:tcPr>
          <w:p w14:paraId="3E65016E"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Los supervisores de los Contratos de Compraventa y Patrimonios Autónomos constituidos deberán verificar financiera y contablemente, la solicitud que realice el promitente comprador de los </w:t>
            </w:r>
            <w:proofErr w:type="spellStart"/>
            <w:r w:rsidRPr="00CF28FC">
              <w:rPr>
                <w:rFonts w:ascii="Arial" w:eastAsia="Times New Roman" w:hAnsi="Arial" w:cs="Arial"/>
                <w:sz w:val="20"/>
                <w:szCs w:val="20"/>
              </w:rPr>
              <w:t>desenglobles</w:t>
            </w:r>
            <w:proofErr w:type="spellEnd"/>
            <w:r w:rsidRPr="00CF28FC">
              <w:rPr>
                <w:rFonts w:ascii="Arial" w:eastAsia="Times New Roman" w:hAnsi="Arial" w:cs="Arial"/>
                <w:sz w:val="20"/>
                <w:szCs w:val="20"/>
              </w:rPr>
              <w:t xml:space="preserve"> y elaborar la conciliación mensual, según corresponda del Patrimonio Autónomo o del Contrato de Compraventa, la cual deberá contar con el visto bueno del </w:t>
            </w:r>
            <w:proofErr w:type="gramStart"/>
            <w:r w:rsidRPr="00CF28FC">
              <w:rPr>
                <w:rFonts w:ascii="Arial" w:eastAsia="Times New Roman" w:hAnsi="Arial" w:cs="Arial"/>
                <w:sz w:val="20"/>
                <w:szCs w:val="20"/>
              </w:rPr>
              <w:t>Jefe</w:t>
            </w:r>
            <w:proofErr w:type="gramEnd"/>
            <w:r w:rsidRPr="00CF28FC">
              <w:rPr>
                <w:rFonts w:ascii="Arial" w:eastAsia="Times New Roman" w:hAnsi="Arial" w:cs="Arial"/>
                <w:sz w:val="20"/>
                <w:szCs w:val="20"/>
              </w:rPr>
              <w:t xml:space="preserve"> de Área y Subgerente respectivo.  </w:t>
            </w:r>
          </w:p>
          <w:p w14:paraId="43F4B6D9" w14:textId="77777777" w:rsidR="00CF28FC" w:rsidRPr="00CF28FC" w:rsidRDefault="00CF28FC" w:rsidP="00CF28FC">
            <w:pPr>
              <w:contextualSpacing/>
              <w:jc w:val="both"/>
              <w:rPr>
                <w:rFonts w:ascii="Arial" w:eastAsia="Times New Roman" w:hAnsi="Arial" w:cs="Arial"/>
                <w:sz w:val="20"/>
                <w:szCs w:val="20"/>
              </w:rPr>
            </w:pPr>
          </w:p>
          <w:p w14:paraId="1E176D2A"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Estas conciliaciones serán parte integral del informe de supervisión mensual emitido y el recibo a satisfacción del objeto del contrato.</w:t>
            </w:r>
          </w:p>
        </w:tc>
      </w:tr>
    </w:tbl>
    <w:p w14:paraId="02B4CC8F" w14:textId="77777777" w:rsidR="00CF28FC" w:rsidRPr="00CF28FC" w:rsidRDefault="00CF28FC" w:rsidP="00CF28FC">
      <w:pPr>
        <w:keepNext/>
        <w:keepLines/>
        <w:outlineLvl w:val="0"/>
        <w:rPr>
          <w:rFonts w:ascii="Arial" w:eastAsiaTheme="majorEastAsia" w:hAnsi="Arial" w:cs="Arial"/>
          <w:b/>
          <w:bCs/>
          <w:sz w:val="20"/>
          <w:szCs w:val="20"/>
          <w:lang w:val="es-MX"/>
        </w:rPr>
      </w:pPr>
      <w:bookmarkStart w:id="23" w:name="_Toc178686538"/>
      <w:bookmarkStart w:id="24" w:name="OLE_LINK35"/>
      <w:bookmarkEnd w:id="22"/>
    </w:p>
    <w:p w14:paraId="6D1830FC" w14:textId="77777777" w:rsidR="00CF28FC" w:rsidRPr="00CF28FC" w:rsidRDefault="00CF28FC" w:rsidP="00CF28FC">
      <w:pPr>
        <w:keepNext/>
        <w:keepLines/>
        <w:outlineLvl w:val="0"/>
        <w:rPr>
          <w:rFonts w:ascii="Arial" w:eastAsiaTheme="majorEastAsia" w:hAnsi="Arial" w:cs="Arial"/>
          <w:b/>
          <w:bCs/>
          <w:sz w:val="20"/>
          <w:szCs w:val="20"/>
          <w:lang w:val="es-MX"/>
        </w:rPr>
      </w:pPr>
      <w:r w:rsidRPr="00CF28FC">
        <w:rPr>
          <w:rFonts w:ascii="Arial" w:eastAsiaTheme="majorEastAsia" w:hAnsi="Arial" w:cs="Arial"/>
          <w:b/>
          <w:bCs/>
          <w:sz w:val="20"/>
          <w:szCs w:val="20"/>
          <w:lang w:val="es-MX"/>
        </w:rPr>
        <w:t>Funciones de Orden Legal</w:t>
      </w:r>
      <w:bookmarkEnd w:id="23"/>
    </w:p>
    <w:p w14:paraId="541C25BD" w14:textId="77777777" w:rsidR="00CF28FC" w:rsidRPr="00CF28FC" w:rsidRDefault="00CF28FC" w:rsidP="00CF28FC">
      <w:pPr>
        <w:rPr>
          <w:rFonts w:ascii="Arial" w:eastAsia="Times New Roman" w:hAnsi="Arial" w:cs="Arial"/>
          <w:sz w:val="20"/>
          <w:szCs w:val="20"/>
          <w:lang w:val="es-MX"/>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1"/>
        <w:gridCol w:w="8628"/>
      </w:tblGrid>
      <w:tr w:rsidR="00CF28FC" w:rsidRPr="00CF28FC" w14:paraId="6E610EC1" w14:textId="77777777" w:rsidTr="00014FF0">
        <w:tc>
          <w:tcPr>
            <w:tcW w:w="424" w:type="dxa"/>
            <w:shd w:val="clear" w:color="auto" w:fill="4472C4" w:themeFill="accent5"/>
            <w:vAlign w:val="center"/>
          </w:tcPr>
          <w:p w14:paraId="56E0ADAF"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6.5.1</w:t>
            </w:r>
          </w:p>
        </w:tc>
        <w:tc>
          <w:tcPr>
            <w:tcW w:w="9148" w:type="dxa"/>
            <w:vAlign w:val="center"/>
          </w:tcPr>
          <w:p w14:paraId="0473ED3E" w14:textId="77777777" w:rsidR="00CF28FC" w:rsidRPr="00CF28FC" w:rsidRDefault="00CF28FC" w:rsidP="00CF28FC">
            <w:pPr>
              <w:jc w:val="both"/>
              <w:rPr>
                <w:rFonts w:ascii="Arial" w:eastAsia="Times New Roman" w:hAnsi="Arial" w:cs="Arial"/>
                <w:sz w:val="20"/>
                <w:szCs w:val="20"/>
                <w:lang w:val="es-ES"/>
              </w:rPr>
            </w:pPr>
            <w:r w:rsidRPr="00CF28FC">
              <w:rPr>
                <w:rFonts w:ascii="Arial" w:eastAsia="Times New Roman" w:hAnsi="Arial" w:cs="Arial"/>
                <w:sz w:val="20"/>
                <w:szCs w:val="20"/>
                <w:lang w:val="es-ES"/>
              </w:rPr>
              <w:t>Verificar que el Contratista haya cumplido con todos los requisitos de perfeccionamiento y ejecución establecidos en el contrato.</w:t>
            </w:r>
          </w:p>
        </w:tc>
      </w:tr>
      <w:tr w:rsidR="00CF28FC" w:rsidRPr="00CF28FC" w14:paraId="6240384B" w14:textId="77777777" w:rsidTr="00014FF0">
        <w:tc>
          <w:tcPr>
            <w:tcW w:w="424" w:type="dxa"/>
            <w:shd w:val="clear" w:color="auto" w:fill="4472C4" w:themeFill="accent5"/>
            <w:vAlign w:val="center"/>
          </w:tcPr>
          <w:p w14:paraId="1C7FFAE6"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6.5.2</w:t>
            </w:r>
          </w:p>
        </w:tc>
        <w:tc>
          <w:tcPr>
            <w:tcW w:w="9148" w:type="dxa"/>
            <w:vAlign w:val="center"/>
          </w:tcPr>
          <w:p w14:paraId="74C91BE6" w14:textId="77777777" w:rsidR="00CF28FC" w:rsidRPr="00CF28FC" w:rsidRDefault="00CF28FC" w:rsidP="00CF28FC">
            <w:pPr>
              <w:jc w:val="both"/>
              <w:rPr>
                <w:rFonts w:ascii="Arial" w:eastAsia="Times New Roman" w:hAnsi="Arial" w:cs="Arial"/>
                <w:sz w:val="20"/>
                <w:szCs w:val="20"/>
                <w:lang w:val="es-MX" w:eastAsia="es-ES"/>
              </w:rPr>
            </w:pPr>
            <w:r w:rsidRPr="00CF28FC">
              <w:rPr>
                <w:rFonts w:ascii="Arial" w:eastAsia="Times New Roman" w:hAnsi="Arial" w:cs="Arial"/>
                <w:sz w:val="20"/>
                <w:szCs w:val="20"/>
              </w:rPr>
              <w:t>Revisión y aprobación del Acta de Liquidación del contrato.</w:t>
            </w:r>
          </w:p>
        </w:tc>
      </w:tr>
      <w:tr w:rsidR="00CF28FC" w:rsidRPr="00CF28FC" w14:paraId="42A08A09" w14:textId="77777777" w:rsidTr="00014FF0">
        <w:tc>
          <w:tcPr>
            <w:tcW w:w="424" w:type="dxa"/>
            <w:shd w:val="clear" w:color="auto" w:fill="4472C4" w:themeFill="accent5"/>
            <w:vAlign w:val="center"/>
          </w:tcPr>
          <w:p w14:paraId="54BC8B42"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6.5.3</w:t>
            </w:r>
          </w:p>
        </w:tc>
        <w:tc>
          <w:tcPr>
            <w:tcW w:w="9148" w:type="dxa"/>
            <w:vAlign w:val="center"/>
          </w:tcPr>
          <w:p w14:paraId="60374009" w14:textId="77777777" w:rsidR="00CF28FC" w:rsidRPr="00CF28FC" w:rsidRDefault="00CF28FC" w:rsidP="00CF28FC">
            <w:pPr>
              <w:jc w:val="both"/>
              <w:rPr>
                <w:rFonts w:ascii="Arial" w:eastAsia="Times New Roman" w:hAnsi="Arial" w:cs="Arial"/>
                <w:sz w:val="20"/>
                <w:szCs w:val="20"/>
                <w:lang w:val="es-MX" w:eastAsia="es-ES"/>
              </w:rPr>
            </w:pPr>
            <w:r w:rsidRPr="00CF28FC">
              <w:rPr>
                <w:rFonts w:ascii="Arial" w:eastAsia="Times New Roman" w:hAnsi="Arial" w:cs="Arial"/>
                <w:bCs/>
                <w:sz w:val="20"/>
                <w:szCs w:val="20"/>
              </w:rPr>
              <w:t>Cumplir la presente Guía, el Manual Interno de Contratación en los aspectos relacionados a la Supervisión e Interventoría de contratos y normas internas que sea necesarias aplicar para el ejercicio de la tarea que les fue encomendada.</w:t>
            </w:r>
          </w:p>
        </w:tc>
      </w:tr>
      <w:tr w:rsidR="00CF28FC" w:rsidRPr="00CF28FC" w14:paraId="1E893932" w14:textId="77777777" w:rsidTr="00014FF0">
        <w:tc>
          <w:tcPr>
            <w:tcW w:w="424" w:type="dxa"/>
            <w:shd w:val="clear" w:color="auto" w:fill="4472C4" w:themeFill="accent5"/>
            <w:vAlign w:val="center"/>
          </w:tcPr>
          <w:p w14:paraId="23DC6346"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6.5.4</w:t>
            </w:r>
          </w:p>
        </w:tc>
        <w:tc>
          <w:tcPr>
            <w:tcW w:w="9148" w:type="dxa"/>
            <w:vAlign w:val="center"/>
          </w:tcPr>
          <w:p w14:paraId="58D92C66" w14:textId="77777777" w:rsidR="00CF28FC" w:rsidRPr="00CF28FC" w:rsidRDefault="00CF28FC" w:rsidP="00CF28FC">
            <w:pPr>
              <w:jc w:val="both"/>
              <w:rPr>
                <w:rFonts w:ascii="Arial" w:eastAsia="Times New Roman" w:hAnsi="Arial" w:cs="Arial"/>
                <w:sz w:val="20"/>
                <w:szCs w:val="20"/>
                <w:lang w:val="es-MX" w:eastAsia="es-ES"/>
              </w:rPr>
            </w:pPr>
            <w:r w:rsidRPr="00CF28FC">
              <w:rPr>
                <w:rFonts w:ascii="Arial" w:eastAsia="Times New Roman" w:hAnsi="Arial" w:cs="Arial"/>
                <w:bCs/>
                <w:sz w:val="20"/>
                <w:szCs w:val="20"/>
              </w:rPr>
              <w:t>Suscribir todas las actas que se produzcan con ocasión de la ejecución del contrato o convenio.</w:t>
            </w:r>
          </w:p>
        </w:tc>
      </w:tr>
      <w:tr w:rsidR="00CF28FC" w:rsidRPr="00CF28FC" w14:paraId="475EB53E" w14:textId="77777777" w:rsidTr="00014FF0">
        <w:tc>
          <w:tcPr>
            <w:tcW w:w="424" w:type="dxa"/>
            <w:shd w:val="clear" w:color="auto" w:fill="4472C4" w:themeFill="accent5"/>
            <w:vAlign w:val="center"/>
          </w:tcPr>
          <w:p w14:paraId="1163FB79"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6.5.5</w:t>
            </w:r>
          </w:p>
        </w:tc>
        <w:tc>
          <w:tcPr>
            <w:tcW w:w="9148" w:type="dxa"/>
            <w:vAlign w:val="center"/>
          </w:tcPr>
          <w:p w14:paraId="43B30F4C"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En caso de haberse adelantado proceso de reclamación de pólizas, adelantar los informes de reclamación con la tasación de perjuicios.</w:t>
            </w:r>
          </w:p>
        </w:tc>
      </w:tr>
      <w:tr w:rsidR="00CF28FC" w:rsidRPr="00CF28FC" w14:paraId="5ABD92D2" w14:textId="77777777" w:rsidTr="00014FF0">
        <w:tc>
          <w:tcPr>
            <w:tcW w:w="424" w:type="dxa"/>
            <w:shd w:val="clear" w:color="auto" w:fill="4472C4" w:themeFill="accent5"/>
            <w:vAlign w:val="center"/>
          </w:tcPr>
          <w:p w14:paraId="175BF52D"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6.5.6</w:t>
            </w:r>
          </w:p>
        </w:tc>
        <w:tc>
          <w:tcPr>
            <w:tcW w:w="9148" w:type="dxa"/>
            <w:vAlign w:val="center"/>
          </w:tcPr>
          <w:p w14:paraId="3DD9772B"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Exigir que la calidad de los bienes, servicios u obras adquiridos cumplan con las normas técnicas propias de su naturaleza.</w:t>
            </w:r>
          </w:p>
        </w:tc>
      </w:tr>
      <w:tr w:rsidR="00CF28FC" w:rsidRPr="00CF28FC" w14:paraId="285EBD5D" w14:textId="77777777" w:rsidTr="00014FF0">
        <w:tc>
          <w:tcPr>
            <w:tcW w:w="424" w:type="dxa"/>
            <w:shd w:val="clear" w:color="auto" w:fill="4472C4" w:themeFill="accent5"/>
            <w:vAlign w:val="center"/>
          </w:tcPr>
          <w:p w14:paraId="35B67934"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lastRenderedPageBreak/>
              <w:t>6.5.7</w:t>
            </w:r>
          </w:p>
        </w:tc>
        <w:tc>
          <w:tcPr>
            <w:tcW w:w="9148" w:type="dxa"/>
            <w:vAlign w:val="center"/>
          </w:tcPr>
          <w:p w14:paraId="34547D7C"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Informe de manera inmediata al Área de</w:t>
            </w:r>
            <w:r w:rsidRPr="00CF28FC">
              <w:rPr>
                <w:rFonts w:ascii="Arial" w:eastAsia="Times New Roman" w:hAnsi="Arial" w:cs="Arial"/>
                <w:b/>
                <w:sz w:val="20"/>
                <w:szCs w:val="20"/>
              </w:rPr>
              <w:t xml:space="preserve"> </w:t>
            </w:r>
            <w:r w:rsidRPr="00CF28FC">
              <w:rPr>
                <w:rFonts w:ascii="Arial" w:eastAsia="Times New Roman" w:hAnsi="Arial" w:cs="Arial"/>
                <w:bCs/>
                <w:sz w:val="20"/>
                <w:szCs w:val="20"/>
              </w:rPr>
              <w:t>compras y</w:t>
            </w:r>
            <w:r w:rsidRPr="00CF28FC">
              <w:rPr>
                <w:rFonts w:ascii="Arial" w:eastAsia="Times New Roman" w:hAnsi="Arial" w:cs="Arial"/>
                <w:sz w:val="20"/>
                <w:szCs w:val="20"/>
              </w:rPr>
              <w:t xml:space="preserve"> Contratación del incumplimiento del Contratista.</w:t>
            </w:r>
          </w:p>
        </w:tc>
      </w:tr>
      <w:tr w:rsidR="00CF28FC" w:rsidRPr="00CF28FC" w14:paraId="3D42E341" w14:textId="77777777" w:rsidTr="00014FF0">
        <w:tc>
          <w:tcPr>
            <w:tcW w:w="424" w:type="dxa"/>
            <w:shd w:val="clear" w:color="auto" w:fill="4472C4" w:themeFill="accent5"/>
            <w:vAlign w:val="center"/>
          </w:tcPr>
          <w:p w14:paraId="55935EEB"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6.5.8</w:t>
            </w:r>
          </w:p>
        </w:tc>
        <w:tc>
          <w:tcPr>
            <w:tcW w:w="9148" w:type="dxa"/>
            <w:vAlign w:val="center"/>
          </w:tcPr>
          <w:p w14:paraId="11AD37D0" w14:textId="77777777" w:rsidR="00CF28FC" w:rsidRPr="00CF28FC" w:rsidRDefault="00CF28FC" w:rsidP="00CF28FC">
            <w:pPr>
              <w:contextualSpacing/>
              <w:jc w:val="both"/>
              <w:rPr>
                <w:rFonts w:ascii="Arial" w:eastAsia="Times New Roman" w:hAnsi="Arial" w:cs="Arial"/>
                <w:color w:val="FF0000"/>
                <w:sz w:val="20"/>
                <w:szCs w:val="20"/>
              </w:rPr>
            </w:pPr>
            <w:r w:rsidRPr="00CF28FC">
              <w:rPr>
                <w:rFonts w:ascii="Arial" w:eastAsia="Times New Roman" w:hAnsi="Arial" w:cs="Arial"/>
                <w:sz w:val="20"/>
                <w:szCs w:val="20"/>
              </w:rPr>
              <w:t xml:space="preserve">Los supervisores de los Contratos de Compraventa y Patrimonios Autónomos constituidos deberán verificar jurídicamente la solicitud que realice el promitente comprador de los </w:t>
            </w:r>
            <w:proofErr w:type="spellStart"/>
            <w:r w:rsidRPr="00CF28FC">
              <w:rPr>
                <w:rFonts w:ascii="Arial" w:eastAsia="Times New Roman" w:hAnsi="Arial" w:cs="Arial"/>
                <w:sz w:val="20"/>
                <w:szCs w:val="20"/>
              </w:rPr>
              <w:t>desenglobles</w:t>
            </w:r>
            <w:proofErr w:type="spellEnd"/>
            <w:r w:rsidRPr="00CF28FC">
              <w:rPr>
                <w:rFonts w:ascii="Arial" w:eastAsia="Times New Roman" w:hAnsi="Arial" w:cs="Arial"/>
                <w:sz w:val="20"/>
                <w:szCs w:val="20"/>
              </w:rPr>
              <w:t xml:space="preserve"> y los documentos que originen la solicitud, así como la revisión integral que los actos relacionados con la transferencia de dominio.</w:t>
            </w:r>
          </w:p>
        </w:tc>
      </w:tr>
      <w:tr w:rsidR="00CF28FC" w:rsidRPr="00CF28FC" w14:paraId="06BBD6BD" w14:textId="77777777" w:rsidTr="00014FF0">
        <w:tc>
          <w:tcPr>
            <w:tcW w:w="424" w:type="dxa"/>
            <w:shd w:val="clear" w:color="auto" w:fill="4472C4" w:themeFill="accent5"/>
            <w:vAlign w:val="center"/>
          </w:tcPr>
          <w:p w14:paraId="4A151366"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6.5.9</w:t>
            </w:r>
          </w:p>
        </w:tc>
        <w:tc>
          <w:tcPr>
            <w:tcW w:w="9148" w:type="dxa"/>
            <w:vAlign w:val="center"/>
          </w:tcPr>
          <w:p w14:paraId="25960147"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Las demás que de conformidad con la normatividad vigente y con su naturaleza corresponda al contrato y a la función de la Supervisión e Interventoría.</w:t>
            </w:r>
          </w:p>
        </w:tc>
      </w:tr>
      <w:bookmarkEnd w:id="24"/>
    </w:tbl>
    <w:p w14:paraId="6F29D13F" w14:textId="77777777" w:rsidR="00CF28FC" w:rsidRPr="00CF28FC" w:rsidRDefault="00CF28FC" w:rsidP="00CF28FC">
      <w:pPr>
        <w:contextualSpacing/>
        <w:jc w:val="center"/>
        <w:rPr>
          <w:rFonts w:ascii="Arial" w:eastAsia="Times New Roman" w:hAnsi="Arial" w:cs="Arial"/>
          <w:b/>
          <w:bCs/>
          <w:sz w:val="20"/>
          <w:szCs w:val="20"/>
        </w:rPr>
      </w:pPr>
    </w:p>
    <w:p w14:paraId="324D4DC1" w14:textId="77777777" w:rsidR="00CF28FC" w:rsidRPr="00CF28FC" w:rsidRDefault="00CF28FC" w:rsidP="00CF28FC">
      <w:pPr>
        <w:contextualSpacing/>
        <w:jc w:val="center"/>
        <w:rPr>
          <w:rFonts w:ascii="Arial" w:eastAsia="Times New Roman" w:hAnsi="Arial" w:cs="Arial"/>
          <w:b/>
          <w:bCs/>
          <w:sz w:val="20"/>
          <w:szCs w:val="20"/>
        </w:rPr>
      </w:pPr>
      <w:r w:rsidRPr="00CF28FC">
        <w:rPr>
          <w:rFonts w:ascii="Arial" w:eastAsia="Times New Roman" w:hAnsi="Arial" w:cs="Arial"/>
          <w:b/>
          <w:bCs/>
          <w:sz w:val="20"/>
          <w:szCs w:val="20"/>
        </w:rPr>
        <w:t xml:space="preserve">DOCUMENTOS </w:t>
      </w:r>
    </w:p>
    <w:p w14:paraId="5AACC64B" w14:textId="77777777" w:rsidR="00CF28FC" w:rsidRPr="00CF28FC" w:rsidRDefault="00CF28FC" w:rsidP="00CF28FC">
      <w:pPr>
        <w:keepNext/>
        <w:keepLines/>
        <w:outlineLvl w:val="0"/>
        <w:rPr>
          <w:rFonts w:ascii="Arial" w:eastAsiaTheme="majorEastAsia" w:hAnsi="Arial" w:cs="Arial"/>
          <w:sz w:val="20"/>
          <w:szCs w:val="20"/>
          <w:lang w:val="es-MX"/>
        </w:rPr>
      </w:pPr>
      <w:bookmarkStart w:id="25" w:name="_Toc178686539"/>
    </w:p>
    <w:p w14:paraId="31401BA4" w14:textId="77777777" w:rsidR="00CF28FC" w:rsidRPr="00CF28FC" w:rsidRDefault="00CF28FC" w:rsidP="00CF28FC">
      <w:pPr>
        <w:keepNext/>
        <w:keepLines/>
        <w:outlineLvl w:val="0"/>
        <w:rPr>
          <w:rFonts w:ascii="Arial" w:eastAsiaTheme="majorEastAsia" w:hAnsi="Arial" w:cs="Arial"/>
          <w:sz w:val="20"/>
          <w:szCs w:val="20"/>
          <w:lang w:val="es-MX"/>
        </w:rPr>
      </w:pPr>
      <w:r w:rsidRPr="00CF28FC">
        <w:rPr>
          <w:rFonts w:ascii="Arial" w:eastAsiaTheme="majorEastAsia" w:hAnsi="Arial" w:cs="Arial"/>
          <w:sz w:val="20"/>
          <w:szCs w:val="20"/>
          <w:lang w:val="es-MX"/>
        </w:rPr>
        <w:t>Como supervisor deberá elaborar mínimo los siguientes documentos</w:t>
      </w:r>
      <w:bookmarkEnd w:id="25"/>
      <w:r w:rsidRPr="00CF28FC">
        <w:rPr>
          <w:rFonts w:ascii="Arial" w:eastAsiaTheme="majorEastAsia" w:hAnsi="Arial" w:cs="Arial"/>
          <w:sz w:val="20"/>
          <w:szCs w:val="20"/>
          <w:lang w:val="es-MX"/>
        </w:rPr>
        <w:t>:</w:t>
      </w:r>
    </w:p>
    <w:p w14:paraId="037127BE" w14:textId="77777777" w:rsidR="00CF28FC" w:rsidRPr="00CF28FC" w:rsidRDefault="00CF28FC" w:rsidP="00CF28FC">
      <w:pPr>
        <w:rPr>
          <w:rFonts w:ascii="Arial" w:eastAsia="Times New Roman" w:hAnsi="Arial" w:cs="Arial"/>
          <w:sz w:val="20"/>
          <w:szCs w:val="20"/>
          <w:lang w:val="es-MX"/>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79"/>
        <w:gridCol w:w="7310"/>
      </w:tblGrid>
      <w:tr w:rsidR="00CF28FC" w:rsidRPr="00CF28FC" w14:paraId="248D7D36" w14:textId="77777777" w:rsidTr="00014FF0">
        <w:tc>
          <w:tcPr>
            <w:tcW w:w="1983" w:type="dxa"/>
            <w:shd w:val="clear" w:color="auto" w:fill="4472C4" w:themeFill="accent5"/>
            <w:vAlign w:val="center"/>
          </w:tcPr>
          <w:p w14:paraId="270E4A3D" w14:textId="77777777" w:rsidR="00CF28FC" w:rsidRPr="00CF28FC" w:rsidRDefault="00CF28FC" w:rsidP="00CF28FC">
            <w:pPr>
              <w:jc w:val="center"/>
              <w:rPr>
                <w:rFonts w:ascii="Arial" w:eastAsia="Times New Roman" w:hAnsi="Arial" w:cs="Arial"/>
                <w:bCs/>
                <w:color w:val="FFFFFF" w:themeColor="background1"/>
                <w:sz w:val="20"/>
                <w:szCs w:val="20"/>
              </w:rPr>
            </w:pPr>
          </w:p>
          <w:p w14:paraId="6A42D20F"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bCs/>
                <w:color w:val="FFFFFF" w:themeColor="background1"/>
                <w:sz w:val="20"/>
                <w:szCs w:val="20"/>
              </w:rPr>
              <w:t>Acta de Inicio</w:t>
            </w:r>
          </w:p>
        </w:tc>
        <w:tc>
          <w:tcPr>
            <w:tcW w:w="7589" w:type="dxa"/>
            <w:vAlign w:val="center"/>
          </w:tcPr>
          <w:p w14:paraId="208189BB" w14:textId="77777777" w:rsidR="00CF28FC" w:rsidRPr="00CF28FC" w:rsidRDefault="00CF28FC" w:rsidP="00CF28FC">
            <w:pPr>
              <w:contextualSpacing/>
              <w:jc w:val="both"/>
              <w:rPr>
                <w:rFonts w:ascii="Arial" w:eastAsia="Times New Roman" w:hAnsi="Arial" w:cs="Arial"/>
                <w:bCs/>
                <w:sz w:val="20"/>
                <w:szCs w:val="20"/>
              </w:rPr>
            </w:pPr>
            <w:r w:rsidRPr="00CF28FC">
              <w:rPr>
                <w:rFonts w:ascii="Arial" w:eastAsia="Times New Roman" w:hAnsi="Arial" w:cs="Arial"/>
                <w:bCs/>
                <w:sz w:val="20"/>
                <w:szCs w:val="20"/>
              </w:rPr>
              <w:t>Es el documento que da inicio al plazo de ejecución del contrato, y deberá suscribirse entre el Supervisor o Interventor y el Contratista. El Acta de Inicio se suscribirá siempre y cuando el contrato así lo haya exigido como requisito de ejecución.</w:t>
            </w:r>
          </w:p>
        </w:tc>
      </w:tr>
      <w:tr w:rsidR="00CF28FC" w:rsidRPr="00CF28FC" w14:paraId="55474B84" w14:textId="77777777" w:rsidTr="00014FF0">
        <w:tc>
          <w:tcPr>
            <w:tcW w:w="1983" w:type="dxa"/>
            <w:shd w:val="clear" w:color="auto" w:fill="4472C4" w:themeFill="accent5"/>
            <w:vAlign w:val="center"/>
          </w:tcPr>
          <w:p w14:paraId="630955E2" w14:textId="77777777" w:rsidR="00CF28FC" w:rsidRPr="00CF28FC" w:rsidRDefault="00CF28FC" w:rsidP="00CF28FC">
            <w:pPr>
              <w:jc w:val="center"/>
              <w:rPr>
                <w:rFonts w:ascii="Arial" w:eastAsia="Times New Roman" w:hAnsi="Arial" w:cs="Arial"/>
                <w:bCs/>
                <w:color w:val="FFFFFF" w:themeColor="background1"/>
                <w:sz w:val="20"/>
                <w:szCs w:val="20"/>
              </w:rPr>
            </w:pPr>
            <w:r w:rsidRPr="00CF28FC">
              <w:rPr>
                <w:rFonts w:ascii="Arial" w:eastAsia="Times New Roman" w:hAnsi="Arial" w:cs="Arial"/>
                <w:bCs/>
                <w:color w:val="FFFFFF" w:themeColor="background1"/>
                <w:sz w:val="20"/>
                <w:szCs w:val="20"/>
              </w:rPr>
              <w:t xml:space="preserve">Informes mensuales de seguimiento a la ejecución del contrato </w:t>
            </w:r>
          </w:p>
        </w:tc>
        <w:tc>
          <w:tcPr>
            <w:tcW w:w="7589" w:type="dxa"/>
            <w:vAlign w:val="center"/>
          </w:tcPr>
          <w:p w14:paraId="7830B410"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Con el fin de asegurar la correcta vigilancia del contrato/convenio o documento equivalente, el supervisor deberá presentar informe mensual al Ordenador del Gasto sobre el estado de ejecución y avance del cumplimiento del objeto contractual y obligaciones, según formato establecido por Caja Honor, para el efecto.</w:t>
            </w:r>
          </w:p>
          <w:p w14:paraId="7F78B867" w14:textId="77777777" w:rsidR="00CF28FC" w:rsidRPr="00CF28FC" w:rsidRDefault="00CF28FC" w:rsidP="00CF28FC">
            <w:pPr>
              <w:contextualSpacing/>
              <w:jc w:val="both"/>
              <w:rPr>
                <w:rFonts w:ascii="Arial" w:eastAsia="Times New Roman" w:hAnsi="Arial" w:cs="Arial"/>
                <w:sz w:val="20"/>
                <w:szCs w:val="20"/>
              </w:rPr>
            </w:pPr>
          </w:p>
        </w:tc>
      </w:tr>
      <w:tr w:rsidR="00CF28FC" w:rsidRPr="00CF28FC" w14:paraId="3182D2D3" w14:textId="77777777" w:rsidTr="00014FF0">
        <w:tc>
          <w:tcPr>
            <w:tcW w:w="1983" w:type="dxa"/>
            <w:shd w:val="clear" w:color="auto" w:fill="4472C4" w:themeFill="accent5"/>
            <w:vAlign w:val="center"/>
          </w:tcPr>
          <w:p w14:paraId="2B28E9C9"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bCs/>
                <w:color w:val="FFFFFF" w:themeColor="background1"/>
                <w:sz w:val="20"/>
                <w:szCs w:val="20"/>
              </w:rPr>
              <w:t>Evaluación a Contratistas</w:t>
            </w:r>
          </w:p>
        </w:tc>
        <w:tc>
          <w:tcPr>
            <w:tcW w:w="7589" w:type="dxa"/>
            <w:vAlign w:val="center"/>
          </w:tcPr>
          <w:p w14:paraId="5B9D8DE6"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Consiste en una valoración realizada por el Supervisor o Interventor al Contratista con el fin de verificar el cumplimiento del contrato y se realizarán a través del gestor documental o la herramienta que haga sus veces; existen dos tipos de evaluaciones, así:</w:t>
            </w:r>
          </w:p>
          <w:p w14:paraId="46598E24" w14:textId="77777777" w:rsidR="00CF28FC" w:rsidRPr="00CF28FC" w:rsidRDefault="00CF28FC" w:rsidP="00CF28FC">
            <w:pPr>
              <w:contextualSpacing/>
              <w:jc w:val="both"/>
              <w:rPr>
                <w:rFonts w:ascii="Arial" w:eastAsia="Times New Roman" w:hAnsi="Arial" w:cs="Arial"/>
                <w:bCs/>
                <w:sz w:val="20"/>
                <w:szCs w:val="20"/>
              </w:rPr>
            </w:pPr>
          </w:p>
          <w:p w14:paraId="74AECFE5" w14:textId="77777777" w:rsidR="00CF28FC" w:rsidRPr="00CF28FC" w:rsidRDefault="00CF28FC" w:rsidP="00CF28FC">
            <w:pPr>
              <w:jc w:val="both"/>
              <w:rPr>
                <w:rFonts w:ascii="Arial" w:eastAsia="Times New Roman" w:hAnsi="Arial" w:cs="Arial"/>
                <w:bCs/>
                <w:sz w:val="20"/>
                <w:szCs w:val="20"/>
              </w:rPr>
            </w:pPr>
            <w:r w:rsidRPr="00CF28FC">
              <w:rPr>
                <w:rFonts w:ascii="Arial" w:eastAsia="Times New Roman" w:hAnsi="Arial" w:cs="Arial"/>
                <w:bCs/>
                <w:sz w:val="20"/>
                <w:szCs w:val="20"/>
              </w:rPr>
              <w:t>1)Evaluación Periódica</w:t>
            </w:r>
            <w:r w:rsidRPr="00CF28FC">
              <w:rPr>
                <w:rFonts w:ascii="Arial" w:eastAsia="Times New Roman" w:hAnsi="Arial" w:cs="Arial"/>
                <w:b/>
                <w:bCs/>
                <w:sz w:val="20"/>
                <w:szCs w:val="20"/>
              </w:rPr>
              <w:t>:</w:t>
            </w:r>
            <w:r w:rsidRPr="00CF28FC">
              <w:rPr>
                <w:rFonts w:ascii="Arial" w:eastAsia="Times New Roman" w:hAnsi="Arial" w:cs="Arial"/>
                <w:bCs/>
                <w:sz w:val="20"/>
                <w:szCs w:val="20"/>
              </w:rPr>
              <w:t xml:space="preserve"> Consiste en una valoración cuantitativa y cualitativa del cumplimiento del proveedor o contratista en la entrega del bien, servicio, obra recibida, así mismo se observa su desempeño. La evaluación se realizará cada tres (3) meses hasta el plazo del contrato</w:t>
            </w:r>
          </w:p>
          <w:p w14:paraId="716A75B5" w14:textId="77777777" w:rsidR="00CF28FC" w:rsidRPr="00CF28FC" w:rsidRDefault="00CF28FC" w:rsidP="00CF28FC">
            <w:pPr>
              <w:jc w:val="both"/>
              <w:rPr>
                <w:rFonts w:ascii="Arial" w:eastAsia="Times New Roman" w:hAnsi="Arial" w:cs="Arial"/>
                <w:sz w:val="20"/>
                <w:szCs w:val="20"/>
              </w:rPr>
            </w:pPr>
            <w:r w:rsidRPr="00CF28FC">
              <w:rPr>
                <w:rFonts w:ascii="Arial" w:eastAsia="Times New Roman" w:hAnsi="Arial" w:cs="Arial"/>
                <w:bCs/>
                <w:sz w:val="20"/>
                <w:szCs w:val="20"/>
              </w:rPr>
              <w:t>2) Evaluación Final:</w:t>
            </w:r>
            <w:r w:rsidRPr="00CF28FC">
              <w:rPr>
                <w:rFonts w:ascii="Arial" w:eastAsia="Times New Roman" w:hAnsi="Arial" w:cs="Arial"/>
                <w:b/>
                <w:bCs/>
                <w:sz w:val="20"/>
                <w:szCs w:val="20"/>
              </w:rPr>
              <w:t xml:space="preserve"> </w:t>
            </w:r>
            <w:r w:rsidRPr="00CF28FC">
              <w:rPr>
                <w:rFonts w:ascii="Arial" w:eastAsia="Times New Roman" w:hAnsi="Arial" w:cs="Arial"/>
                <w:bCs/>
                <w:sz w:val="20"/>
                <w:szCs w:val="20"/>
              </w:rPr>
              <w:t xml:space="preserve">Consiste en una valoración final del Proveedor o Contratista al vencimiento del plazo del contrato y será requisito para liquidar el mismo. </w:t>
            </w:r>
          </w:p>
          <w:p w14:paraId="1C3281CA" w14:textId="77777777" w:rsidR="00CF28FC" w:rsidRPr="00CF28FC" w:rsidRDefault="00CF28FC" w:rsidP="00CF28FC">
            <w:pPr>
              <w:jc w:val="both"/>
              <w:rPr>
                <w:rFonts w:ascii="Arial" w:eastAsia="Times New Roman" w:hAnsi="Arial" w:cs="Arial"/>
                <w:bCs/>
                <w:sz w:val="20"/>
                <w:szCs w:val="20"/>
              </w:rPr>
            </w:pPr>
          </w:p>
          <w:p w14:paraId="58A9DE8D" w14:textId="77777777" w:rsidR="00CF28FC" w:rsidRPr="00CF28FC" w:rsidRDefault="00CF28FC" w:rsidP="00CF28FC">
            <w:pPr>
              <w:jc w:val="both"/>
              <w:rPr>
                <w:rFonts w:ascii="Arial" w:eastAsia="Times New Roman" w:hAnsi="Arial" w:cs="Arial"/>
                <w:sz w:val="20"/>
                <w:szCs w:val="20"/>
              </w:rPr>
            </w:pPr>
            <w:r w:rsidRPr="00CF28FC">
              <w:rPr>
                <w:rFonts w:ascii="Arial" w:eastAsia="Times New Roman" w:hAnsi="Arial" w:cs="Arial"/>
                <w:sz w:val="20"/>
                <w:szCs w:val="20"/>
              </w:rPr>
              <w:t xml:space="preserve">A través del gestor documental se generarán los reportes con los puntajes obtenidos de los contratistas en las evaluaciones, los cuales servirán de soporte para la gestión del Área de </w:t>
            </w:r>
            <w:r w:rsidRPr="00CF28FC">
              <w:rPr>
                <w:rFonts w:ascii="Arial" w:eastAsia="Times New Roman" w:hAnsi="Arial" w:cs="Arial"/>
                <w:bCs/>
                <w:sz w:val="20"/>
                <w:szCs w:val="20"/>
              </w:rPr>
              <w:t>compras y</w:t>
            </w:r>
            <w:r w:rsidRPr="00CF28FC">
              <w:rPr>
                <w:rFonts w:ascii="Arial" w:eastAsia="Times New Roman" w:hAnsi="Arial" w:cs="Arial"/>
                <w:sz w:val="20"/>
                <w:szCs w:val="20"/>
              </w:rPr>
              <w:t xml:space="preserve"> Contratación.</w:t>
            </w:r>
          </w:p>
          <w:p w14:paraId="07CB9B98" w14:textId="77777777" w:rsidR="00CF28FC" w:rsidRPr="00CF28FC" w:rsidRDefault="00CF28FC" w:rsidP="00CF28FC">
            <w:pPr>
              <w:jc w:val="both"/>
              <w:rPr>
                <w:rFonts w:ascii="Arial" w:eastAsia="Times New Roman" w:hAnsi="Arial" w:cs="Arial"/>
                <w:bCs/>
                <w:sz w:val="20"/>
                <w:szCs w:val="20"/>
              </w:rPr>
            </w:pPr>
          </w:p>
          <w:p w14:paraId="291CDDED"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rPr>
              <w:t xml:space="preserve">En el evento en el puntaje de la evaluación periódica sea inferior al establecido por la CAJA, se le informará al contratista </w:t>
            </w:r>
            <w:r w:rsidRPr="00CF28FC">
              <w:rPr>
                <w:rFonts w:ascii="Arial" w:eastAsia="Times New Roman" w:hAnsi="Arial" w:cs="Arial"/>
                <w:sz w:val="20"/>
                <w:szCs w:val="20"/>
                <w:lang w:eastAsia="es-ES"/>
              </w:rPr>
              <w:t>para que adelante las mejoras o correctivos a los que haya a lugar. Así mismo, el supervisor será el responsable de hacer seguimiento al cumplimiento de los correctivos e informar al Área de Compras y Contratación, en el evento en que no se haya mejora y/o corrección el supervisor deberá remitir el informe de incumplimiento respectivo para que se adelante lo pertinente por parte del Área de Compras y Contratación.</w:t>
            </w:r>
          </w:p>
          <w:p w14:paraId="537AA06B" w14:textId="77777777" w:rsidR="00CF28FC" w:rsidRPr="00CF28FC" w:rsidRDefault="00CF28FC" w:rsidP="00CF28FC">
            <w:pPr>
              <w:jc w:val="both"/>
              <w:rPr>
                <w:rFonts w:ascii="Arial" w:eastAsia="Times New Roman" w:hAnsi="Arial" w:cs="Arial"/>
                <w:sz w:val="20"/>
                <w:szCs w:val="20"/>
                <w:lang w:eastAsia="es-ES"/>
              </w:rPr>
            </w:pPr>
          </w:p>
          <w:p w14:paraId="2269021D"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lang w:eastAsia="es-ES"/>
              </w:rPr>
              <w:t>En el evento de tener alguna inconformidad o incumplimiento con un contratista que haya sido seleccionado a través de la Tienda Virtual del Estado Colombiano – Colombia Compra Eficiente; CAJA HONOR deberá tener en cuenta lo que señalé cada Acuerdo Marco de Precios según el bien y/o servicio adquirido. Para lo cual, el supervisor deberá remitir el informe de incumplimiento al Área de Compras y Contratación para el trámite respectivo.</w:t>
            </w:r>
          </w:p>
        </w:tc>
      </w:tr>
      <w:tr w:rsidR="00CF28FC" w:rsidRPr="00CF28FC" w14:paraId="21131F40" w14:textId="77777777" w:rsidTr="00014FF0">
        <w:tc>
          <w:tcPr>
            <w:tcW w:w="1983" w:type="dxa"/>
            <w:shd w:val="clear" w:color="auto" w:fill="4472C4" w:themeFill="accent5"/>
            <w:vAlign w:val="center"/>
          </w:tcPr>
          <w:p w14:paraId="02DEBCA7" w14:textId="77777777" w:rsidR="00CF28FC" w:rsidRPr="00CF28FC" w:rsidRDefault="00CF28FC" w:rsidP="00CF28FC">
            <w:pPr>
              <w:ind w:left="142" w:firstLine="1559"/>
              <w:contextualSpacing/>
              <w:jc w:val="center"/>
              <w:rPr>
                <w:rFonts w:ascii="Arial" w:eastAsia="Times New Roman" w:hAnsi="Arial" w:cs="Arial"/>
                <w:bCs/>
                <w:color w:val="FFFFFF" w:themeColor="background1"/>
                <w:sz w:val="20"/>
                <w:szCs w:val="20"/>
              </w:rPr>
            </w:pPr>
          </w:p>
          <w:p w14:paraId="35F7F789" w14:textId="77777777" w:rsidR="00CF28FC" w:rsidRPr="00CF28FC" w:rsidRDefault="00CF28FC" w:rsidP="00CF28FC">
            <w:pPr>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bCs/>
                <w:color w:val="FFFFFF" w:themeColor="background1"/>
                <w:sz w:val="20"/>
                <w:szCs w:val="20"/>
              </w:rPr>
              <w:t>Certificación de Cumplimiento por parte del Supervisor para pago</w:t>
            </w:r>
          </w:p>
        </w:tc>
        <w:tc>
          <w:tcPr>
            <w:tcW w:w="7589" w:type="dxa"/>
            <w:vAlign w:val="center"/>
          </w:tcPr>
          <w:p w14:paraId="04E00457" w14:textId="77777777" w:rsidR="00CF28FC" w:rsidRPr="00CF28FC" w:rsidRDefault="00CF28FC" w:rsidP="00CF28FC">
            <w:pPr>
              <w:contextualSpacing/>
              <w:jc w:val="both"/>
              <w:rPr>
                <w:rFonts w:ascii="Arial" w:eastAsia="Times New Roman" w:hAnsi="Arial" w:cs="Arial"/>
                <w:bCs/>
                <w:sz w:val="20"/>
                <w:szCs w:val="20"/>
              </w:rPr>
            </w:pPr>
            <w:r w:rsidRPr="00CF28FC">
              <w:rPr>
                <w:rFonts w:ascii="Arial" w:eastAsia="Times New Roman" w:hAnsi="Arial" w:cs="Arial"/>
                <w:bCs/>
                <w:sz w:val="20"/>
                <w:szCs w:val="20"/>
              </w:rPr>
              <w:t>A través del gestor documental, el supervisor del contrato certificará el cumplimiento del Contratista y adjuntará todos los entregables presentados por estos. Los pagos se certificarán de acuerdo con lo establecido en cada contrato, así como el acta de recibo a satisfacción en el formato dispuesto por Caja Honor para el efecto.</w:t>
            </w:r>
          </w:p>
        </w:tc>
      </w:tr>
      <w:tr w:rsidR="00CF28FC" w:rsidRPr="00CF28FC" w14:paraId="1235D408" w14:textId="77777777" w:rsidTr="00014FF0">
        <w:tc>
          <w:tcPr>
            <w:tcW w:w="1983" w:type="dxa"/>
            <w:shd w:val="clear" w:color="auto" w:fill="4472C4" w:themeFill="accent5"/>
            <w:vAlign w:val="center"/>
          </w:tcPr>
          <w:p w14:paraId="75A2A314" w14:textId="77777777" w:rsidR="00CF28FC" w:rsidRPr="00CF28FC" w:rsidRDefault="00CF28FC" w:rsidP="00CF28FC">
            <w:pPr>
              <w:ind w:left="142"/>
              <w:contextualSpacing/>
              <w:jc w:val="center"/>
              <w:rPr>
                <w:rFonts w:ascii="Arial" w:eastAsia="Times New Roman" w:hAnsi="Arial" w:cs="Arial"/>
                <w:bCs/>
                <w:color w:val="FFFFFF" w:themeColor="background1"/>
                <w:sz w:val="20"/>
                <w:szCs w:val="20"/>
              </w:rPr>
            </w:pPr>
            <w:r w:rsidRPr="00CF28FC">
              <w:rPr>
                <w:rFonts w:ascii="Arial" w:eastAsia="Times New Roman" w:hAnsi="Arial" w:cs="Arial"/>
                <w:color w:val="FFFFFF" w:themeColor="background1"/>
                <w:sz w:val="20"/>
                <w:szCs w:val="20"/>
              </w:rPr>
              <w:lastRenderedPageBreak/>
              <w:t>Solicitudes de modificaciones contractuales</w:t>
            </w:r>
          </w:p>
        </w:tc>
        <w:tc>
          <w:tcPr>
            <w:tcW w:w="7589" w:type="dxa"/>
            <w:vAlign w:val="center"/>
          </w:tcPr>
          <w:p w14:paraId="7B572562"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Son las que se encuentran definidas en el Manual Interno de Contratación, tales como: prórroga, adición, modificación, aclaración, suspensión, terminación anticipada por mutuo acuerdo, renovación, cesión y siniestro, dichas solicitudes serán gestionadas a través del gestor documental o la herramienta que haga sus veces.</w:t>
            </w:r>
          </w:p>
          <w:p w14:paraId="594208D3" w14:textId="77777777" w:rsidR="00CF28FC" w:rsidRPr="00CF28FC" w:rsidRDefault="00CF28FC" w:rsidP="00CF28FC">
            <w:pPr>
              <w:contextualSpacing/>
              <w:jc w:val="both"/>
              <w:rPr>
                <w:rFonts w:ascii="Arial" w:eastAsia="Times New Roman" w:hAnsi="Arial" w:cs="Arial"/>
                <w:sz w:val="20"/>
                <w:szCs w:val="20"/>
              </w:rPr>
            </w:pPr>
          </w:p>
          <w:p w14:paraId="555979F7"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En la herramienta establecida para tal fin por Caja Honor, el supervisor con la antelación debida al vencimiento del plazo contractual </w:t>
            </w:r>
            <w:proofErr w:type="gramStart"/>
            <w:r w:rsidRPr="00CF28FC">
              <w:rPr>
                <w:rFonts w:ascii="Arial" w:eastAsia="Times New Roman" w:hAnsi="Arial" w:cs="Arial"/>
                <w:sz w:val="20"/>
                <w:szCs w:val="20"/>
              </w:rPr>
              <w:t>respectivo,</w:t>
            </w:r>
            <w:proofErr w:type="gramEnd"/>
            <w:r w:rsidRPr="00CF28FC">
              <w:rPr>
                <w:rFonts w:ascii="Arial" w:eastAsia="Times New Roman" w:hAnsi="Arial" w:cs="Arial"/>
                <w:sz w:val="20"/>
                <w:szCs w:val="20"/>
              </w:rPr>
              <w:t xml:space="preserve"> deberá solicitar la modificación, aclaración, cesión suspensión, adición o prórroga a que haya lugar, la cual deberá contar con la aprobación del superior jerárquico y Subgerente o Jefe de Oficina Asesora, y se deberá tener en cuenta lo siguiente: </w:t>
            </w:r>
          </w:p>
          <w:p w14:paraId="64A8E779" w14:textId="77777777" w:rsidR="00CF28FC" w:rsidRPr="00CF28FC" w:rsidRDefault="00CF28FC" w:rsidP="00CF28FC">
            <w:pPr>
              <w:jc w:val="both"/>
              <w:rPr>
                <w:rFonts w:ascii="Arial" w:eastAsia="Times New Roman" w:hAnsi="Arial" w:cs="Arial"/>
                <w:color w:val="FF0000"/>
                <w:sz w:val="20"/>
                <w:szCs w:val="20"/>
              </w:rPr>
            </w:pPr>
          </w:p>
          <w:p w14:paraId="3EC4F8A1" w14:textId="77777777" w:rsidR="00CF28FC" w:rsidRPr="00CF28FC" w:rsidRDefault="00CF28FC" w:rsidP="00CF28FC">
            <w:pPr>
              <w:numPr>
                <w:ilvl w:val="0"/>
                <w:numId w:val="40"/>
              </w:numPr>
              <w:spacing w:after="200" w:line="276" w:lineRule="auto"/>
              <w:contextualSpacing/>
              <w:jc w:val="both"/>
              <w:rPr>
                <w:rFonts w:ascii="Arial" w:eastAsia="Times New Roman" w:hAnsi="Arial" w:cs="Arial"/>
                <w:sz w:val="20"/>
                <w:szCs w:val="20"/>
              </w:rPr>
            </w:pPr>
            <w:r w:rsidRPr="00CF28FC">
              <w:rPr>
                <w:rFonts w:ascii="Arial" w:eastAsia="Times New Roman" w:hAnsi="Arial" w:cs="Arial"/>
                <w:color w:val="FF0000"/>
                <w:sz w:val="20"/>
                <w:szCs w:val="20"/>
              </w:rPr>
              <w:t xml:space="preserve"> </w:t>
            </w:r>
            <w:r w:rsidRPr="00CF28FC">
              <w:rPr>
                <w:rFonts w:ascii="Arial" w:eastAsia="Times New Roman" w:hAnsi="Arial" w:cs="Arial"/>
                <w:sz w:val="20"/>
                <w:szCs w:val="20"/>
              </w:rPr>
              <w:t xml:space="preserve">No se podrá modificar el objeto del contrato o convenio celebrado. </w:t>
            </w:r>
          </w:p>
          <w:p w14:paraId="25831301" w14:textId="77777777" w:rsidR="00CF28FC" w:rsidRPr="00CF28FC" w:rsidRDefault="00CF28FC" w:rsidP="00CF28FC">
            <w:pPr>
              <w:numPr>
                <w:ilvl w:val="0"/>
                <w:numId w:val="40"/>
              </w:numPr>
              <w:spacing w:after="200" w:line="276" w:lineRule="auto"/>
              <w:contextualSpacing/>
              <w:jc w:val="both"/>
              <w:rPr>
                <w:rFonts w:ascii="Arial" w:eastAsia="Times New Roman" w:hAnsi="Arial" w:cs="Arial"/>
                <w:sz w:val="20"/>
                <w:szCs w:val="20"/>
              </w:rPr>
            </w:pPr>
            <w:r w:rsidRPr="00CF28FC">
              <w:rPr>
                <w:rFonts w:ascii="Arial" w:eastAsia="Times New Roman" w:hAnsi="Arial" w:cs="Arial"/>
                <w:sz w:val="20"/>
                <w:szCs w:val="20"/>
              </w:rPr>
              <w:t xml:space="preserve">Solo se pueden modificar contratos/convenios o documento equivalente que se encuentren en ejecución. </w:t>
            </w:r>
          </w:p>
          <w:p w14:paraId="307CD106" w14:textId="77777777" w:rsidR="00CF28FC" w:rsidRPr="00CF28FC" w:rsidRDefault="00CF28FC" w:rsidP="00CF28FC">
            <w:pPr>
              <w:numPr>
                <w:ilvl w:val="0"/>
                <w:numId w:val="40"/>
              </w:numPr>
              <w:spacing w:after="200" w:line="276" w:lineRule="auto"/>
              <w:contextualSpacing/>
              <w:jc w:val="both"/>
              <w:rPr>
                <w:rFonts w:ascii="Arial" w:eastAsia="Times New Roman" w:hAnsi="Arial" w:cs="Arial"/>
                <w:sz w:val="20"/>
                <w:szCs w:val="20"/>
              </w:rPr>
            </w:pPr>
            <w:r w:rsidRPr="00CF28FC">
              <w:rPr>
                <w:rFonts w:ascii="Arial" w:eastAsia="Times New Roman" w:hAnsi="Arial" w:cs="Arial"/>
                <w:sz w:val="20"/>
                <w:szCs w:val="20"/>
              </w:rPr>
              <w:t xml:space="preserve">La solicitud que se remita al Ordenador de Gasto debe estar sustentada, precisando la pertinencia y la conveniencia de esta, así mismo deberá describir las consideraciones que sustentan la modificación, suspensión, adición o prorroga. </w:t>
            </w:r>
          </w:p>
          <w:p w14:paraId="3F6BADD8" w14:textId="77777777" w:rsidR="00CF28FC" w:rsidRPr="00CF28FC" w:rsidRDefault="00CF28FC" w:rsidP="00CF28FC">
            <w:pPr>
              <w:numPr>
                <w:ilvl w:val="0"/>
                <w:numId w:val="40"/>
              </w:numPr>
              <w:spacing w:after="200" w:line="276" w:lineRule="auto"/>
              <w:contextualSpacing/>
              <w:jc w:val="both"/>
              <w:rPr>
                <w:rFonts w:ascii="Arial" w:eastAsia="Times New Roman" w:hAnsi="Arial" w:cs="Arial"/>
                <w:sz w:val="20"/>
                <w:szCs w:val="20"/>
              </w:rPr>
            </w:pPr>
            <w:r w:rsidRPr="00CF28FC">
              <w:rPr>
                <w:rFonts w:ascii="Arial" w:eastAsia="Times New Roman" w:hAnsi="Arial" w:cs="Arial"/>
                <w:sz w:val="20"/>
                <w:szCs w:val="20"/>
              </w:rPr>
              <w:t>Cuando se requiera adicionar el contrato debido a un aumento de ejecución presupuestal en su solicitud deberá exponer los pagos ejecutados junto con los bienes y/o servicios recibidos y justificar dicha ejecución con los soportes debidos.</w:t>
            </w:r>
          </w:p>
          <w:p w14:paraId="20F90911" w14:textId="77777777" w:rsidR="00CF28FC" w:rsidRPr="00CF28FC" w:rsidRDefault="00CF28FC" w:rsidP="00CF28FC">
            <w:pPr>
              <w:numPr>
                <w:ilvl w:val="0"/>
                <w:numId w:val="40"/>
              </w:numPr>
              <w:spacing w:after="200" w:line="276" w:lineRule="auto"/>
              <w:contextualSpacing/>
              <w:jc w:val="both"/>
              <w:rPr>
                <w:rFonts w:ascii="Arial" w:eastAsia="Times New Roman" w:hAnsi="Arial" w:cs="Arial"/>
                <w:sz w:val="20"/>
                <w:szCs w:val="20"/>
              </w:rPr>
            </w:pPr>
            <w:r w:rsidRPr="00CF28FC">
              <w:rPr>
                <w:rFonts w:ascii="Arial" w:eastAsia="Times New Roman" w:hAnsi="Arial" w:cs="Arial"/>
                <w:sz w:val="20"/>
                <w:szCs w:val="20"/>
              </w:rPr>
              <w:t>Cuando se requiera el contratista podrá solicitar la modificación contractual, la cual deberá contar con la respectiva justificación.</w:t>
            </w:r>
          </w:p>
          <w:p w14:paraId="0CDDA39A" w14:textId="77777777" w:rsidR="00CF28FC" w:rsidRPr="00CF28FC" w:rsidRDefault="00CF28FC" w:rsidP="00CF28FC">
            <w:pPr>
              <w:contextualSpacing/>
              <w:jc w:val="both"/>
              <w:rPr>
                <w:rFonts w:ascii="Arial" w:eastAsia="Times New Roman" w:hAnsi="Arial" w:cs="Arial"/>
                <w:color w:val="FF0000"/>
                <w:sz w:val="20"/>
                <w:szCs w:val="20"/>
              </w:rPr>
            </w:pPr>
          </w:p>
          <w:p w14:paraId="2DD9F6EE" w14:textId="77777777" w:rsidR="00CF28FC" w:rsidRPr="00CF28FC" w:rsidRDefault="00CF28FC" w:rsidP="00CF28FC">
            <w:pPr>
              <w:contextualSpacing/>
              <w:jc w:val="both"/>
              <w:rPr>
                <w:rFonts w:ascii="Arial" w:eastAsia="Times New Roman" w:hAnsi="Arial" w:cs="Arial"/>
                <w:color w:val="FF0000"/>
                <w:sz w:val="20"/>
                <w:szCs w:val="20"/>
              </w:rPr>
            </w:pPr>
            <w:r w:rsidRPr="00CF28FC">
              <w:rPr>
                <w:rFonts w:ascii="Arial" w:eastAsia="Times New Roman" w:hAnsi="Arial" w:cs="Arial"/>
                <w:sz w:val="20"/>
                <w:szCs w:val="20"/>
              </w:rPr>
              <w:t>De igual forma, en la solicitud que se remita se deberá justificar y detallar de manera precisa la necesidad y conveniencia de realizar la modificación contractual, estableciendo que la misma no tiene afectación económica, técnica o jurídica a la ejecución del contrato.</w:t>
            </w:r>
          </w:p>
          <w:p w14:paraId="1DE2D3D7" w14:textId="77777777" w:rsidR="00CF28FC" w:rsidRPr="00CF28FC" w:rsidRDefault="00CF28FC" w:rsidP="00CF28FC">
            <w:pPr>
              <w:contextualSpacing/>
              <w:jc w:val="both"/>
              <w:rPr>
                <w:rFonts w:ascii="Arial" w:eastAsia="Times New Roman" w:hAnsi="Arial" w:cs="Arial"/>
                <w:color w:val="FF0000"/>
                <w:sz w:val="20"/>
                <w:szCs w:val="20"/>
              </w:rPr>
            </w:pPr>
          </w:p>
          <w:p w14:paraId="21E5AE9B"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Así mismo, se deberá realizar la respectiva revisión del trámite de solicitud, para asegurar que la misma no tenga errores de transcripción o de redacción que puedan llegar a afectar el alcance de la aprobación, por lo que la información que contenga la solicitud debe ser clara, veraz, detallada y corresponder a la realidad de la ejecución del contrato. </w:t>
            </w:r>
          </w:p>
          <w:p w14:paraId="03683F70" w14:textId="77777777" w:rsidR="00CF28FC" w:rsidRPr="00CF28FC" w:rsidRDefault="00CF28FC" w:rsidP="00CF28FC">
            <w:pPr>
              <w:contextualSpacing/>
              <w:jc w:val="both"/>
              <w:rPr>
                <w:rFonts w:ascii="Arial" w:eastAsia="Times New Roman" w:hAnsi="Arial" w:cs="Arial"/>
                <w:sz w:val="20"/>
                <w:szCs w:val="20"/>
              </w:rPr>
            </w:pPr>
          </w:p>
          <w:p w14:paraId="515657F8"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El Ordenador del Gasto con la suscripción del respectivo otrosí o acta autoriza la solicitud realizada por el supervisor.</w:t>
            </w:r>
          </w:p>
          <w:p w14:paraId="7879AC58" w14:textId="77777777" w:rsidR="00CF28FC" w:rsidRPr="00CF28FC" w:rsidRDefault="00CF28FC" w:rsidP="00CF28FC">
            <w:pPr>
              <w:contextualSpacing/>
              <w:jc w:val="both"/>
              <w:rPr>
                <w:rFonts w:ascii="Arial" w:eastAsia="Times New Roman" w:hAnsi="Arial" w:cs="Arial"/>
                <w:color w:val="FF0000"/>
                <w:sz w:val="20"/>
                <w:szCs w:val="20"/>
              </w:rPr>
            </w:pPr>
          </w:p>
          <w:p w14:paraId="6ED59158"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 xml:space="preserve">Se precisa que las prórrogas y adiciones son permisibles, siempre que se encuentren precedidas de un análisis técnico, jurídico y financiero, que permita identificar que es el medio adecuado, eficiente y eficaz para realizar el interés público o general involucrado en el respectivo contrato y asegurar su cumplimiento. </w:t>
            </w:r>
          </w:p>
        </w:tc>
      </w:tr>
      <w:tr w:rsidR="00CF28FC" w:rsidRPr="00CF28FC" w14:paraId="41FBAD6C" w14:textId="77777777" w:rsidTr="00014FF0">
        <w:tc>
          <w:tcPr>
            <w:tcW w:w="1983" w:type="dxa"/>
            <w:shd w:val="clear" w:color="auto" w:fill="4472C4" w:themeFill="accent5"/>
            <w:vAlign w:val="center"/>
          </w:tcPr>
          <w:p w14:paraId="36140283" w14:textId="77777777" w:rsidR="00CF28FC" w:rsidRPr="00CF28FC" w:rsidRDefault="00CF28FC" w:rsidP="00CF28FC">
            <w:pPr>
              <w:contextualSpacing/>
              <w:jc w:val="center"/>
              <w:rPr>
                <w:rFonts w:ascii="Arial" w:eastAsia="Times New Roman" w:hAnsi="Arial" w:cs="Arial"/>
                <w:bCs/>
                <w:color w:val="FFFFFF" w:themeColor="background1"/>
                <w:sz w:val="20"/>
                <w:szCs w:val="20"/>
              </w:rPr>
            </w:pPr>
          </w:p>
          <w:p w14:paraId="38B119A2" w14:textId="77777777" w:rsidR="00CF28FC" w:rsidRPr="00CF28FC" w:rsidRDefault="00CF28FC" w:rsidP="00CF28FC">
            <w:pPr>
              <w:contextualSpacing/>
              <w:jc w:val="center"/>
              <w:rPr>
                <w:rFonts w:ascii="Arial" w:eastAsia="Times New Roman" w:hAnsi="Arial" w:cs="Arial"/>
                <w:color w:val="FFFFFF" w:themeColor="background1"/>
                <w:sz w:val="20"/>
                <w:szCs w:val="20"/>
              </w:rPr>
            </w:pPr>
            <w:r w:rsidRPr="00CF28FC">
              <w:rPr>
                <w:rFonts w:ascii="Arial" w:eastAsia="Times New Roman" w:hAnsi="Arial" w:cs="Arial"/>
                <w:bCs/>
                <w:color w:val="FFFFFF" w:themeColor="background1"/>
                <w:sz w:val="20"/>
                <w:szCs w:val="20"/>
              </w:rPr>
              <w:t>Acta de Liquidación</w:t>
            </w:r>
          </w:p>
        </w:tc>
        <w:tc>
          <w:tcPr>
            <w:tcW w:w="7589" w:type="dxa"/>
            <w:vAlign w:val="center"/>
          </w:tcPr>
          <w:p w14:paraId="7D311E9C" w14:textId="77777777" w:rsidR="00CF28FC" w:rsidRPr="00CF28FC" w:rsidRDefault="00CF28FC" w:rsidP="00CF28FC">
            <w:pPr>
              <w:contextualSpacing/>
              <w:jc w:val="both"/>
              <w:rPr>
                <w:rFonts w:ascii="Arial" w:eastAsia="Times New Roman" w:hAnsi="Arial" w:cs="Arial"/>
                <w:bCs/>
                <w:sz w:val="20"/>
                <w:szCs w:val="20"/>
              </w:rPr>
            </w:pPr>
            <w:r w:rsidRPr="00CF28FC">
              <w:rPr>
                <w:rFonts w:ascii="Arial" w:eastAsia="Times New Roman" w:hAnsi="Arial" w:cs="Arial"/>
                <w:bCs/>
                <w:sz w:val="20"/>
                <w:szCs w:val="20"/>
              </w:rPr>
              <w:t>Para la elaboración del Acta de Liquidación se dará cumplimiento a lo establecido en el Manual Interno de Contratación y se deberá contar con el certificado de recibo a satisfacción en el formato establecido para tal fin por Caja Honor como también se deberá realizar una revisión al expediente contractual y certificar que el mismo cuenta con toda la documentación gestionada en la ejecución contractual.</w:t>
            </w:r>
          </w:p>
          <w:p w14:paraId="607040CE" w14:textId="77777777" w:rsidR="00CF28FC" w:rsidRPr="00CF28FC" w:rsidRDefault="00CF28FC" w:rsidP="00CF28FC">
            <w:pPr>
              <w:contextualSpacing/>
              <w:jc w:val="both"/>
              <w:rPr>
                <w:rFonts w:ascii="Arial" w:eastAsia="Times New Roman" w:hAnsi="Arial" w:cs="Arial"/>
                <w:bCs/>
                <w:sz w:val="20"/>
                <w:szCs w:val="20"/>
              </w:rPr>
            </w:pPr>
          </w:p>
          <w:p w14:paraId="4D72FBAC" w14:textId="77777777" w:rsidR="00CF28FC" w:rsidRPr="00CF28FC" w:rsidRDefault="00CF28FC" w:rsidP="00CF28FC">
            <w:pPr>
              <w:contextualSpacing/>
              <w:jc w:val="both"/>
              <w:rPr>
                <w:rFonts w:ascii="Arial" w:eastAsia="Times New Roman" w:hAnsi="Arial" w:cs="Arial"/>
                <w:bCs/>
                <w:sz w:val="20"/>
                <w:szCs w:val="20"/>
              </w:rPr>
            </w:pPr>
            <w:r w:rsidRPr="00CF28FC">
              <w:rPr>
                <w:rFonts w:ascii="Arial" w:eastAsia="Times New Roman" w:hAnsi="Arial" w:cs="Arial"/>
                <w:bCs/>
                <w:sz w:val="20"/>
                <w:szCs w:val="20"/>
              </w:rPr>
              <w:t xml:space="preserve">El Supervisor o Interventor suscribirá el Acta de Liquidación del contrato, para lo cual deberá cerciorarse del cumplimiento total del contrato. Para el trámite del Acta, el Supervisor o interventor deberá realizar todas las actividades necesarias para poder elaborar el Acta, como, por ejemplo: solicitar liberación de saldo a favor de la Entidad si lo hubiere, solicitar entregables establecidos en el contrato y aquellos que se hayan derivado de la ejecución, solicitar la facturación </w:t>
            </w:r>
            <w:r w:rsidRPr="00CF28FC">
              <w:rPr>
                <w:rFonts w:ascii="Arial" w:eastAsia="Times New Roman" w:hAnsi="Arial" w:cs="Arial"/>
                <w:bCs/>
                <w:sz w:val="20"/>
                <w:szCs w:val="20"/>
              </w:rPr>
              <w:lastRenderedPageBreak/>
              <w:t>pendiente, solicitar las garantías técnicas y legales correspondientes y suscribir el acta de recibo a satisfacción.</w:t>
            </w:r>
          </w:p>
          <w:p w14:paraId="4F2DD159" w14:textId="77777777" w:rsidR="00CF28FC" w:rsidRPr="00CF28FC" w:rsidRDefault="00CF28FC" w:rsidP="00CF28FC">
            <w:pPr>
              <w:contextualSpacing/>
              <w:jc w:val="both"/>
              <w:rPr>
                <w:rFonts w:ascii="Arial" w:eastAsia="Times New Roman" w:hAnsi="Arial" w:cs="Arial"/>
                <w:bCs/>
                <w:sz w:val="20"/>
                <w:szCs w:val="20"/>
              </w:rPr>
            </w:pPr>
          </w:p>
          <w:p w14:paraId="2BC51155"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Las Actas de Liquidación se tramitarán a través del gestor documental, o la herramienta que haga sus veces y contara con la revisión y aprobación del (los) Supervisor (es) del contrato a través del flujo diseñado para tal fin y serán firmadas de forma electrónica por el ordenador del gasto.</w:t>
            </w:r>
          </w:p>
          <w:p w14:paraId="4236C717" w14:textId="77777777" w:rsidR="00CF28FC" w:rsidRPr="00CF28FC" w:rsidRDefault="00CF28FC" w:rsidP="00CF28FC">
            <w:pPr>
              <w:contextualSpacing/>
              <w:jc w:val="both"/>
              <w:rPr>
                <w:rFonts w:ascii="Arial" w:eastAsia="Times New Roman" w:hAnsi="Arial" w:cs="Arial"/>
                <w:bCs/>
                <w:sz w:val="20"/>
                <w:szCs w:val="20"/>
              </w:rPr>
            </w:pPr>
          </w:p>
          <w:p w14:paraId="4A8095B2" w14:textId="77777777" w:rsidR="00CF28FC" w:rsidRPr="00CF28FC" w:rsidRDefault="00CF28FC" w:rsidP="00CF28FC">
            <w:pPr>
              <w:contextualSpacing/>
              <w:jc w:val="both"/>
              <w:rPr>
                <w:rFonts w:ascii="Arial" w:eastAsia="Times New Roman" w:hAnsi="Arial" w:cs="Arial"/>
                <w:bCs/>
                <w:sz w:val="20"/>
                <w:szCs w:val="20"/>
              </w:rPr>
            </w:pPr>
            <w:r w:rsidRPr="00CF28FC">
              <w:rPr>
                <w:rFonts w:ascii="Arial" w:eastAsia="Times New Roman" w:hAnsi="Arial" w:cs="Arial"/>
                <w:bCs/>
                <w:sz w:val="20"/>
                <w:szCs w:val="20"/>
              </w:rPr>
              <w:t xml:space="preserve">En el expediente digital del contrato deberá reposar el acta de liquidación y el correo electrónico en el cual el proveedor o contratista remiten el documento firmado. </w:t>
            </w:r>
          </w:p>
        </w:tc>
      </w:tr>
    </w:tbl>
    <w:p w14:paraId="6F38E751" w14:textId="77777777" w:rsidR="00CF28FC" w:rsidRPr="00CF28FC" w:rsidRDefault="00CF28FC" w:rsidP="00CF28FC">
      <w:pPr>
        <w:contextualSpacing/>
        <w:jc w:val="both"/>
        <w:rPr>
          <w:rFonts w:ascii="Arial" w:eastAsia="Times New Roman" w:hAnsi="Arial" w:cs="Arial"/>
          <w:bCs/>
          <w:sz w:val="20"/>
          <w:szCs w:val="20"/>
        </w:rPr>
      </w:pPr>
      <w:bookmarkStart w:id="26" w:name="_Toc1132682"/>
      <w:bookmarkStart w:id="27" w:name="_Toc1138364"/>
      <w:bookmarkEnd w:id="26"/>
      <w:bookmarkEnd w:id="27"/>
    </w:p>
    <w:p w14:paraId="750EFB85" w14:textId="77777777" w:rsidR="00CF28FC" w:rsidRPr="00CF28FC" w:rsidRDefault="00CF28FC" w:rsidP="00CF28FC">
      <w:pPr>
        <w:contextualSpacing/>
        <w:jc w:val="both"/>
        <w:rPr>
          <w:rFonts w:ascii="Arial" w:eastAsia="Times New Roman" w:hAnsi="Arial" w:cs="Arial"/>
          <w:sz w:val="20"/>
          <w:szCs w:val="20"/>
        </w:rPr>
      </w:pPr>
      <w:r w:rsidRPr="00CF28FC">
        <w:rPr>
          <w:rFonts w:ascii="Arial" w:eastAsia="Times New Roman" w:hAnsi="Arial" w:cs="Arial"/>
          <w:sz w:val="20"/>
          <w:szCs w:val="20"/>
        </w:rPr>
        <w:t>Además de los anteriores, aquellos que sean necesarios para la ejecución del contrato y los exigidos por la Entidad, siempre que guarden relación con la presente guía, el Manual Interno de Contratación y demás normas aplicables.</w:t>
      </w:r>
    </w:p>
    <w:p w14:paraId="5AD40923" w14:textId="77777777" w:rsidR="00CF28FC" w:rsidRPr="00CF28FC" w:rsidRDefault="00CF28FC" w:rsidP="00CF28FC">
      <w:pPr>
        <w:keepNext/>
        <w:tabs>
          <w:tab w:val="left" w:pos="4536"/>
        </w:tabs>
        <w:outlineLvl w:val="0"/>
        <w:rPr>
          <w:rFonts w:ascii="Arial" w:eastAsiaTheme="majorEastAsia" w:hAnsi="Arial" w:cs="Arial"/>
          <w:b/>
          <w:bCs/>
          <w:sz w:val="20"/>
          <w:szCs w:val="20"/>
        </w:rPr>
      </w:pPr>
      <w:bookmarkStart w:id="28" w:name="_Toc178686541"/>
    </w:p>
    <w:p w14:paraId="136F6C3E" w14:textId="77777777" w:rsidR="00CF28FC" w:rsidRPr="00CF28FC" w:rsidRDefault="00CF28FC" w:rsidP="00CF28FC">
      <w:pPr>
        <w:keepNext/>
        <w:tabs>
          <w:tab w:val="left" w:pos="4536"/>
        </w:tabs>
        <w:jc w:val="center"/>
        <w:outlineLvl w:val="0"/>
        <w:rPr>
          <w:rFonts w:ascii="Arial" w:eastAsiaTheme="majorEastAsia" w:hAnsi="Arial" w:cs="Arial"/>
          <w:sz w:val="20"/>
          <w:szCs w:val="20"/>
        </w:rPr>
      </w:pPr>
      <w:r w:rsidRPr="00CF28FC">
        <w:rPr>
          <w:rFonts w:ascii="Arial" w:eastAsiaTheme="majorEastAsia" w:hAnsi="Arial" w:cs="Arial"/>
          <w:b/>
          <w:bCs/>
          <w:sz w:val="20"/>
          <w:szCs w:val="20"/>
        </w:rPr>
        <w:t>LINEAMIENTOS GENERALES PARA ASEGURAR EL CORRECTO CUMPLIMIENTO DEL CONTRATO</w:t>
      </w:r>
      <w:bookmarkEnd w:id="28"/>
    </w:p>
    <w:p w14:paraId="349848E9" w14:textId="77777777" w:rsidR="00CF28FC" w:rsidRPr="00CF28FC" w:rsidRDefault="00CF28FC" w:rsidP="00CF28FC">
      <w:pPr>
        <w:tabs>
          <w:tab w:val="left" w:pos="284"/>
          <w:tab w:val="left" w:pos="4536"/>
        </w:tabs>
        <w:autoSpaceDE w:val="0"/>
        <w:autoSpaceDN w:val="0"/>
        <w:adjustRightInd w:val="0"/>
        <w:jc w:val="both"/>
        <w:rPr>
          <w:rFonts w:ascii="Arial" w:eastAsia="Times New Roman" w:hAnsi="Arial" w:cs="Arial"/>
          <w:sz w:val="20"/>
          <w:szCs w:val="20"/>
        </w:rPr>
      </w:pPr>
    </w:p>
    <w:p w14:paraId="5131E9EF" w14:textId="77777777" w:rsidR="00CF28FC" w:rsidRPr="00CF28FC" w:rsidRDefault="00CF28FC" w:rsidP="00CF28FC">
      <w:pPr>
        <w:tabs>
          <w:tab w:val="left" w:pos="284"/>
          <w:tab w:val="left" w:pos="4536"/>
        </w:tabs>
        <w:autoSpaceDE w:val="0"/>
        <w:autoSpaceDN w:val="0"/>
        <w:adjustRightInd w:val="0"/>
        <w:jc w:val="both"/>
        <w:rPr>
          <w:rFonts w:ascii="Arial" w:eastAsia="Times New Roman" w:hAnsi="Arial" w:cs="Arial"/>
          <w:sz w:val="20"/>
          <w:szCs w:val="20"/>
        </w:rPr>
      </w:pPr>
      <w:r w:rsidRPr="00CF28FC">
        <w:rPr>
          <w:rFonts w:ascii="Arial" w:eastAsia="Times New Roman" w:hAnsi="Arial" w:cs="Arial"/>
          <w:sz w:val="20"/>
          <w:szCs w:val="20"/>
        </w:rPr>
        <w:t>Es importante respecto del contrato que se supervisa, tener un permanente contacto con el contratista que permita establecer la verificación de cumplimiento de manera formal, verificando los requisitos que sean necesarios e indispensables para la ejecución y desarrollo del contrato, así como comprobar y certificar la efectiva y real ejecución del objeto contratado, tareas éstas que luego servirán de sustento para expedir el certificado de cumplimiento que a su vez será soporte para el pago de las obligaciones contraídas.</w:t>
      </w:r>
    </w:p>
    <w:p w14:paraId="02E8671F" w14:textId="77777777" w:rsidR="00CF28FC" w:rsidRPr="00CF28FC" w:rsidRDefault="00CF28FC" w:rsidP="00CF28FC">
      <w:pPr>
        <w:tabs>
          <w:tab w:val="left" w:pos="284"/>
          <w:tab w:val="left" w:pos="4536"/>
        </w:tabs>
        <w:autoSpaceDE w:val="0"/>
        <w:autoSpaceDN w:val="0"/>
        <w:adjustRightInd w:val="0"/>
        <w:jc w:val="both"/>
        <w:rPr>
          <w:rFonts w:ascii="Arial" w:eastAsia="Times New Roman" w:hAnsi="Arial" w:cs="Arial"/>
          <w:sz w:val="20"/>
          <w:szCs w:val="20"/>
        </w:rPr>
      </w:pPr>
    </w:p>
    <w:p w14:paraId="28C8B5F4" w14:textId="77777777" w:rsidR="00CF28FC" w:rsidRPr="00CF28FC" w:rsidRDefault="00CF28FC" w:rsidP="00CF28FC">
      <w:pPr>
        <w:tabs>
          <w:tab w:val="left" w:pos="284"/>
          <w:tab w:val="left" w:pos="4536"/>
        </w:tabs>
        <w:autoSpaceDE w:val="0"/>
        <w:autoSpaceDN w:val="0"/>
        <w:adjustRightInd w:val="0"/>
        <w:jc w:val="both"/>
        <w:rPr>
          <w:rFonts w:ascii="Arial" w:eastAsia="Times New Roman" w:hAnsi="Arial" w:cs="Arial"/>
          <w:sz w:val="20"/>
          <w:szCs w:val="20"/>
        </w:rPr>
      </w:pPr>
      <w:r w:rsidRPr="00CF28FC">
        <w:rPr>
          <w:rFonts w:ascii="Arial" w:eastAsia="Times New Roman" w:hAnsi="Arial" w:cs="Arial"/>
          <w:sz w:val="20"/>
          <w:szCs w:val="20"/>
        </w:rPr>
        <w:t xml:space="preserve">Por lo expuesto, se establecen las siguientes herramientas que podrá ser utilizados para garantizar el cumplimiento del objeto contractual y las obligaciones a cargo de los contratistas, así:  </w:t>
      </w:r>
    </w:p>
    <w:p w14:paraId="36F91322" w14:textId="77777777" w:rsidR="00CF28FC" w:rsidRPr="00CF28FC" w:rsidRDefault="00CF28FC" w:rsidP="00CF28FC">
      <w:pPr>
        <w:tabs>
          <w:tab w:val="left" w:pos="284"/>
          <w:tab w:val="left" w:pos="4536"/>
        </w:tabs>
        <w:autoSpaceDE w:val="0"/>
        <w:autoSpaceDN w:val="0"/>
        <w:adjustRightInd w:val="0"/>
        <w:jc w:val="both"/>
        <w:rPr>
          <w:rFonts w:ascii="Arial" w:eastAsia="Times New Roman" w:hAnsi="Arial" w:cs="Arial"/>
          <w:sz w:val="20"/>
          <w:szCs w:val="20"/>
        </w:rPr>
      </w:pPr>
    </w:p>
    <w:tbl>
      <w:tblPr>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02"/>
        <w:gridCol w:w="8700"/>
      </w:tblGrid>
      <w:tr w:rsidR="00CF28FC" w:rsidRPr="00CF28FC" w14:paraId="3BF3578A" w14:textId="77777777" w:rsidTr="00014FF0">
        <w:tc>
          <w:tcPr>
            <w:tcW w:w="709" w:type="dxa"/>
            <w:shd w:val="clear" w:color="auto" w:fill="4472C4" w:themeFill="accent5"/>
            <w:vAlign w:val="center"/>
          </w:tcPr>
          <w:p w14:paraId="0C5FC065" w14:textId="77777777" w:rsidR="00CF28FC" w:rsidRPr="00CF28FC" w:rsidRDefault="00CF28FC" w:rsidP="00CF28FC">
            <w:pPr>
              <w:tabs>
                <w:tab w:val="left" w:pos="4536"/>
              </w:tabs>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10.1</w:t>
            </w:r>
          </w:p>
        </w:tc>
        <w:tc>
          <w:tcPr>
            <w:tcW w:w="9214" w:type="dxa"/>
            <w:vAlign w:val="center"/>
          </w:tcPr>
          <w:p w14:paraId="50648947" w14:textId="77777777" w:rsidR="00CF28FC" w:rsidRPr="00CF28FC" w:rsidRDefault="00CF28FC" w:rsidP="00CF28FC">
            <w:pPr>
              <w:tabs>
                <w:tab w:val="left" w:pos="4536"/>
              </w:tabs>
              <w:jc w:val="both"/>
              <w:rPr>
                <w:rFonts w:ascii="Arial" w:eastAsia="Times New Roman" w:hAnsi="Arial" w:cs="Arial"/>
                <w:sz w:val="20"/>
                <w:szCs w:val="20"/>
              </w:rPr>
            </w:pPr>
            <w:r w:rsidRPr="00CF28FC">
              <w:rPr>
                <w:rFonts w:ascii="Arial" w:eastAsia="Times New Roman" w:hAnsi="Arial" w:cs="Arial"/>
                <w:sz w:val="20"/>
                <w:szCs w:val="20"/>
              </w:rPr>
              <w:t xml:space="preserve">Revisar el procedimiento establecido en el </w:t>
            </w:r>
            <w:r w:rsidRPr="00CF28FC">
              <w:rPr>
                <w:rFonts w:ascii="Arial" w:eastAsia="Times New Roman" w:hAnsi="Arial" w:cs="Arial"/>
                <w:sz w:val="20"/>
                <w:szCs w:val="20"/>
                <w:lang w:val="es-ES"/>
              </w:rPr>
              <w:t xml:space="preserve">contrato, orden de compra y servicio y/o convenio </w:t>
            </w:r>
            <w:r w:rsidRPr="00CF28FC">
              <w:rPr>
                <w:rFonts w:ascii="Arial" w:eastAsia="Times New Roman" w:hAnsi="Arial" w:cs="Arial"/>
                <w:sz w:val="20"/>
                <w:szCs w:val="20"/>
              </w:rPr>
              <w:t>para conminar al contratista y hacer exigible el cumplimiento del contrato.</w:t>
            </w:r>
          </w:p>
        </w:tc>
      </w:tr>
      <w:tr w:rsidR="00CF28FC" w:rsidRPr="00CF28FC" w14:paraId="29AD8157" w14:textId="77777777" w:rsidTr="00014FF0">
        <w:tc>
          <w:tcPr>
            <w:tcW w:w="709" w:type="dxa"/>
            <w:shd w:val="clear" w:color="auto" w:fill="4472C4" w:themeFill="accent5"/>
            <w:vAlign w:val="center"/>
          </w:tcPr>
          <w:p w14:paraId="01720E72" w14:textId="77777777" w:rsidR="00CF28FC" w:rsidRPr="00CF28FC" w:rsidRDefault="00CF28FC" w:rsidP="00CF28FC">
            <w:pPr>
              <w:tabs>
                <w:tab w:val="left" w:pos="4536"/>
              </w:tabs>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10.2</w:t>
            </w:r>
          </w:p>
        </w:tc>
        <w:tc>
          <w:tcPr>
            <w:tcW w:w="9214" w:type="dxa"/>
            <w:vAlign w:val="center"/>
          </w:tcPr>
          <w:p w14:paraId="0FA0DF91" w14:textId="77777777" w:rsidR="00CF28FC" w:rsidRPr="00CF28FC" w:rsidRDefault="00CF28FC" w:rsidP="00CF28FC">
            <w:pPr>
              <w:tabs>
                <w:tab w:val="left" w:pos="4536"/>
              </w:tabs>
              <w:jc w:val="both"/>
              <w:rPr>
                <w:rFonts w:ascii="Arial" w:eastAsia="Times New Roman" w:hAnsi="Arial" w:cs="Arial"/>
                <w:sz w:val="20"/>
                <w:szCs w:val="20"/>
              </w:rPr>
            </w:pPr>
            <w:r w:rsidRPr="00CF28FC">
              <w:rPr>
                <w:rFonts w:ascii="Arial" w:eastAsia="Times New Roman" w:hAnsi="Arial" w:cs="Arial"/>
                <w:sz w:val="20"/>
                <w:szCs w:val="20"/>
              </w:rPr>
              <w:t xml:space="preserve">El supervisor del </w:t>
            </w:r>
            <w:r w:rsidRPr="00CF28FC">
              <w:rPr>
                <w:rFonts w:ascii="Arial" w:eastAsia="Times New Roman" w:hAnsi="Arial" w:cs="Arial"/>
                <w:sz w:val="20"/>
                <w:szCs w:val="20"/>
                <w:lang w:val="es-ES"/>
              </w:rPr>
              <w:t>contrato, orden de compra y servicio y/o convenio</w:t>
            </w:r>
            <w:r w:rsidRPr="00CF28FC">
              <w:rPr>
                <w:rFonts w:ascii="Arial" w:eastAsia="Times New Roman" w:hAnsi="Arial" w:cs="Arial"/>
                <w:sz w:val="20"/>
                <w:szCs w:val="20"/>
              </w:rPr>
              <w:t xml:space="preserve">, deberá realizar hasta tres (3) llamados de atención mediante memorando suscrito al contratista, en caso de evidenciar retraso en el cumplimiento de las obligaciones o en la entrega de los servicios, obras bienes, o en caso de que cuenten con fallas en la calidad o funcionamiento, generando un plazo prudencial para su cumplimiento.  </w:t>
            </w:r>
          </w:p>
        </w:tc>
      </w:tr>
      <w:tr w:rsidR="00CF28FC" w:rsidRPr="00CF28FC" w14:paraId="25B81361" w14:textId="77777777" w:rsidTr="00014FF0">
        <w:tc>
          <w:tcPr>
            <w:tcW w:w="709" w:type="dxa"/>
            <w:shd w:val="clear" w:color="auto" w:fill="4472C4" w:themeFill="accent5"/>
            <w:vAlign w:val="center"/>
          </w:tcPr>
          <w:p w14:paraId="0047A669" w14:textId="77777777" w:rsidR="00CF28FC" w:rsidRPr="00CF28FC" w:rsidRDefault="00CF28FC" w:rsidP="00CF28FC">
            <w:pPr>
              <w:tabs>
                <w:tab w:val="left" w:pos="4536"/>
              </w:tabs>
              <w:jc w:val="center"/>
              <w:rPr>
                <w:rFonts w:ascii="Arial" w:eastAsia="Times New Roman" w:hAnsi="Arial" w:cs="Arial"/>
                <w:color w:val="FFFFFF" w:themeColor="background1"/>
                <w:sz w:val="20"/>
                <w:szCs w:val="20"/>
                <w:lang w:val="es-MX" w:eastAsia="es-ES"/>
              </w:rPr>
            </w:pPr>
            <w:r w:rsidRPr="00CF28FC">
              <w:rPr>
                <w:rFonts w:ascii="Arial" w:eastAsia="Times New Roman" w:hAnsi="Arial" w:cs="Arial"/>
                <w:color w:val="FFFFFF" w:themeColor="background1"/>
                <w:sz w:val="20"/>
                <w:szCs w:val="20"/>
                <w:lang w:val="es-MX" w:eastAsia="es-ES"/>
              </w:rPr>
              <w:t>10.3</w:t>
            </w:r>
          </w:p>
        </w:tc>
        <w:tc>
          <w:tcPr>
            <w:tcW w:w="9214" w:type="dxa"/>
            <w:vAlign w:val="center"/>
          </w:tcPr>
          <w:p w14:paraId="57C7C407" w14:textId="77777777" w:rsidR="00CF28FC" w:rsidRPr="00CF28FC" w:rsidRDefault="00CF28FC" w:rsidP="00CF28FC">
            <w:pPr>
              <w:tabs>
                <w:tab w:val="left" w:pos="4536"/>
              </w:tabs>
              <w:contextualSpacing/>
              <w:jc w:val="both"/>
              <w:rPr>
                <w:rFonts w:ascii="Arial" w:eastAsia="Times New Roman" w:hAnsi="Arial" w:cs="Arial"/>
                <w:sz w:val="20"/>
                <w:szCs w:val="20"/>
              </w:rPr>
            </w:pPr>
            <w:r w:rsidRPr="00CF28FC">
              <w:rPr>
                <w:rFonts w:ascii="Arial" w:eastAsia="Times New Roman" w:hAnsi="Arial" w:cs="Arial"/>
                <w:sz w:val="20"/>
                <w:szCs w:val="20"/>
              </w:rPr>
              <w:t>Agotada la instancia anterior, si la ejecución del contrato continua con retardos, se deberá dar conocimiento de esta situación al Área de Compras y Contratación para que se analice y en tal caso, se inicie las acciones contractuales o jurídicas a que haya lugar.</w:t>
            </w:r>
          </w:p>
        </w:tc>
      </w:tr>
    </w:tbl>
    <w:p w14:paraId="21CC3DB7" w14:textId="77777777" w:rsidR="00CF28FC" w:rsidRPr="00CF28FC" w:rsidRDefault="00CF28FC" w:rsidP="00CF28FC">
      <w:pPr>
        <w:jc w:val="both"/>
        <w:rPr>
          <w:rFonts w:ascii="Arial" w:eastAsia="Times New Roman" w:hAnsi="Arial" w:cs="Arial"/>
          <w:sz w:val="20"/>
          <w:szCs w:val="20"/>
        </w:rPr>
      </w:pPr>
    </w:p>
    <w:p w14:paraId="33686847" w14:textId="77777777" w:rsidR="00CF28FC" w:rsidRPr="00CF28FC" w:rsidRDefault="00CF28FC" w:rsidP="00CF28FC">
      <w:pPr>
        <w:keepNext/>
        <w:ind w:left="567"/>
        <w:jc w:val="center"/>
        <w:outlineLvl w:val="0"/>
        <w:rPr>
          <w:rFonts w:ascii="Arial" w:eastAsiaTheme="majorEastAsia" w:hAnsi="Arial" w:cs="Arial"/>
          <w:b/>
          <w:bCs/>
          <w:sz w:val="20"/>
          <w:szCs w:val="20"/>
        </w:rPr>
      </w:pPr>
      <w:bookmarkStart w:id="29" w:name="_Toc178686542"/>
      <w:bookmarkStart w:id="30" w:name="_Hlk102147049"/>
      <w:r w:rsidRPr="00CF28FC">
        <w:rPr>
          <w:rFonts w:ascii="Arial" w:eastAsiaTheme="majorEastAsia" w:hAnsi="Arial" w:cs="Arial"/>
          <w:b/>
          <w:bCs/>
          <w:sz w:val="20"/>
          <w:szCs w:val="20"/>
        </w:rPr>
        <w:t>PROHIBICIONES DEL SUPERVISOR E INTERVENTOR</w:t>
      </w:r>
      <w:bookmarkEnd w:id="29"/>
    </w:p>
    <w:p w14:paraId="47753A9E" w14:textId="77777777" w:rsidR="00CF28FC" w:rsidRPr="00CF28FC" w:rsidRDefault="00CF28FC" w:rsidP="00CF28FC">
      <w:pPr>
        <w:rPr>
          <w:rFonts w:ascii="Arial" w:eastAsia="Times New Roman" w:hAnsi="Arial" w:cs="Arial"/>
          <w:sz w:val="20"/>
          <w:szCs w:val="20"/>
        </w:rPr>
      </w:pPr>
    </w:p>
    <w:tbl>
      <w:tblPr>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65"/>
        <w:gridCol w:w="8524"/>
      </w:tblGrid>
      <w:tr w:rsidR="00CF28FC" w:rsidRPr="00CF28FC" w14:paraId="71921A1B" w14:textId="77777777" w:rsidTr="00014FF0">
        <w:trPr>
          <w:trHeight w:val="416"/>
        </w:trPr>
        <w:tc>
          <w:tcPr>
            <w:tcW w:w="767" w:type="dxa"/>
            <w:shd w:val="clear" w:color="auto" w:fill="4472C4" w:themeFill="accent5"/>
            <w:vAlign w:val="center"/>
          </w:tcPr>
          <w:p w14:paraId="77569C88"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w:t>
            </w:r>
          </w:p>
        </w:tc>
        <w:tc>
          <w:tcPr>
            <w:tcW w:w="8805" w:type="dxa"/>
            <w:vAlign w:val="center"/>
          </w:tcPr>
          <w:p w14:paraId="50C00524"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rPr>
              <w:t>Permitir la iniciación del contrato sin el cumplimiento de los requisitos para su ejecución, conforme debió describirse en el contrato.</w:t>
            </w:r>
          </w:p>
        </w:tc>
      </w:tr>
      <w:tr w:rsidR="00CF28FC" w:rsidRPr="00CF28FC" w14:paraId="0DB87E83" w14:textId="77777777" w:rsidTr="00014FF0">
        <w:trPr>
          <w:trHeight w:val="485"/>
        </w:trPr>
        <w:tc>
          <w:tcPr>
            <w:tcW w:w="767" w:type="dxa"/>
            <w:shd w:val="clear" w:color="auto" w:fill="4472C4" w:themeFill="accent5"/>
            <w:vAlign w:val="center"/>
          </w:tcPr>
          <w:p w14:paraId="0D006A75"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12.2</w:t>
            </w:r>
          </w:p>
        </w:tc>
        <w:tc>
          <w:tcPr>
            <w:tcW w:w="8805" w:type="dxa"/>
            <w:vAlign w:val="center"/>
          </w:tcPr>
          <w:p w14:paraId="6400CCAA"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rPr>
              <w:t>Adoptar decisiones que impliquen modificación del contrato sin autorización del Ordenador del Gasto y/o quien este delegue.</w:t>
            </w:r>
          </w:p>
        </w:tc>
      </w:tr>
      <w:tr w:rsidR="00CF28FC" w:rsidRPr="00CF28FC" w14:paraId="696449F0" w14:textId="77777777" w:rsidTr="00014FF0">
        <w:tc>
          <w:tcPr>
            <w:tcW w:w="767" w:type="dxa"/>
            <w:shd w:val="clear" w:color="auto" w:fill="4472C4" w:themeFill="accent5"/>
            <w:vAlign w:val="center"/>
          </w:tcPr>
          <w:p w14:paraId="79DA1884"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12.3</w:t>
            </w:r>
          </w:p>
        </w:tc>
        <w:tc>
          <w:tcPr>
            <w:tcW w:w="8805" w:type="dxa"/>
            <w:vAlign w:val="center"/>
          </w:tcPr>
          <w:p w14:paraId="3EEB713F"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rPr>
              <w:t>Solicitar y/o recibir, directa o indirectamente, para sí o para un tercero, dadivas, favores, o cualquier otra clase de beneficios o prebendas del contratista.</w:t>
            </w:r>
          </w:p>
        </w:tc>
      </w:tr>
      <w:tr w:rsidR="00CF28FC" w:rsidRPr="00CF28FC" w14:paraId="71209CEC" w14:textId="77777777" w:rsidTr="00014FF0">
        <w:tc>
          <w:tcPr>
            <w:tcW w:w="767" w:type="dxa"/>
            <w:shd w:val="clear" w:color="auto" w:fill="4472C4" w:themeFill="accent5"/>
            <w:vAlign w:val="center"/>
          </w:tcPr>
          <w:p w14:paraId="4775640A"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12.4</w:t>
            </w:r>
          </w:p>
        </w:tc>
        <w:tc>
          <w:tcPr>
            <w:tcW w:w="8805" w:type="dxa"/>
            <w:vAlign w:val="center"/>
          </w:tcPr>
          <w:p w14:paraId="7D8BA407"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rPr>
              <w:t>Omitir, denegar o retardar injustificadamente la entrega del servicio y /o bien a su cargo.</w:t>
            </w:r>
          </w:p>
        </w:tc>
      </w:tr>
      <w:tr w:rsidR="00CF28FC" w:rsidRPr="00CF28FC" w14:paraId="52A17CDC" w14:textId="77777777" w:rsidTr="00014FF0">
        <w:tc>
          <w:tcPr>
            <w:tcW w:w="767" w:type="dxa"/>
            <w:shd w:val="clear" w:color="auto" w:fill="4472C4" w:themeFill="accent5"/>
            <w:vAlign w:val="center"/>
          </w:tcPr>
          <w:p w14:paraId="0B30F7A8"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12.5</w:t>
            </w:r>
          </w:p>
        </w:tc>
        <w:tc>
          <w:tcPr>
            <w:tcW w:w="8805" w:type="dxa"/>
            <w:vAlign w:val="center"/>
          </w:tcPr>
          <w:p w14:paraId="7099AD7D"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rPr>
              <w:t>Entrabar las actuaciones o el ejercicio de los derechos de los particulares en relación con el contrato.</w:t>
            </w:r>
          </w:p>
        </w:tc>
      </w:tr>
      <w:tr w:rsidR="00CF28FC" w:rsidRPr="00CF28FC" w14:paraId="4FE44E2C" w14:textId="77777777" w:rsidTr="00014FF0">
        <w:tc>
          <w:tcPr>
            <w:tcW w:w="767" w:type="dxa"/>
            <w:shd w:val="clear" w:color="auto" w:fill="4472C4" w:themeFill="accent5"/>
            <w:vAlign w:val="center"/>
          </w:tcPr>
          <w:p w14:paraId="183FE5DB"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12.6</w:t>
            </w:r>
          </w:p>
        </w:tc>
        <w:tc>
          <w:tcPr>
            <w:tcW w:w="8805" w:type="dxa"/>
            <w:vAlign w:val="center"/>
          </w:tcPr>
          <w:p w14:paraId="6661C58B" w14:textId="77777777" w:rsidR="00CF28FC" w:rsidRPr="00CF28FC" w:rsidRDefault="00CF28FC" w:rsidP="00CF28FC">
            <w:pPr>
              <w:rPr>
                <w:rFonts w:ascii="Arial" w:eastAsia="Times New Roman" w:hAnsi="Arial" w:cs="Arial"/>
                <w:sz w:val="20"/>
                <w:szCs w:val="20"/>
                <w:lang w:eastAsia="es-ES"/>
              </w:rPr>
            </w:pPr>
            <w:r w:rsidRPr="00CF28FC">
              <w:rPr>
                <w:rFonts w:ascii="Arial" w:eastAsia="Times New Roman" w:hAnsi="Arial" w:cs="Arial"/>
                <w:sz w:val="20"/>
                <w:szCs w:val="20"/>
              </w:rPr>
              <w:t>Constituirse en acreedor o deudor de alguna persona interesada directa o indirectamente en el contrato.</w:t>
            </w:r>
          </w:p>
        </w:tc>
      </w:tr>
      <w:tr w:rsidR="00CF28FC" w:rsidRPr="00CF28FC" w14:paraId="0005B06F" w14:textId="77777777" w:rsidTr="00014FF0">
        <w:tc>
          <w:tcPr>
            <w:tcW w:w="767" w:type="dxa"/>
            <w:shd w:val="clear" w:color="auto" w:fill="4472C4" w:themeFill="accent5"/>
            <w:vAlign w:val="center"/>
          </w:tcPr>
          <w:p w14:paraId="0497BE50"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12.7</w:t>
            </w:r>
          </w:p>
        </w:tc>
        <w:tc>
          <w:tcPr>
            <w:tcW w:w="8805" w:type="dxa"/>
            <w:vAlign w:val="center"/>
          </w:tcPr>
          <w:p w14:paraId="4C6CABC0"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Permitir indebidamente el acceso de terceros a la información del contrato y de su ejecución.</w:t>
            </w:r>
          </w:p>
        </w:tc>
      </w:tr>
      <w:tr w:rsidR="00CF28FC" w:rsidRPr="00CF28FC" w14:paraId="0E4DC42B" w14:textId="77777777" w:rsidTr="00014FF0">
        <w:tc>
          <w:tcPr>
            <w:tcW w:w="767" w:type="dxa"/>
            <w:shd w:val="clear" w:color="auto" w:fill="4472C4" w:themeFill="accent5"/>
            <w:vAlign w:val="center"/>
          </w:tcPr>
          <w:p w14:paraId="754E30F8"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12.8</w:t>
            </w:r>
          </w:p>
        </w:tc>
        <w:tc>
          <w:tcPr>
            <w:tcW w:w="8805" w:type="dxa"/>
            <w:vAlign w:val="center"/>
          </w:tcPr>
          <w:p w14:paraId="53B97F19"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Uso de prerrogativas tales como aplicación de cláusulas exorbitantes, terminación unilateral, adición o suspensión del contrato, sin autorización del Ordenador del Gasto sin tener conocimiento del régimen contractual de la Entidad.</w:t>
            </w:r>
          </w:p>
        </w:tc>
      </w:tr>
      <w:tr w:rsidR="00CF28FC" w:rsidRPr="00CF28FC" w14:paraId="36D0BD84" w14:textId="77777777" w:rsidTr="00014FF0">
        <w:tc>
          <w:tcPr>
            <w:tcW w:w="767" w:type="dxa"/>
            <w:shd w:val="clear" w:color="auto" w:fill="4472C4" w:themeFill="accent5"/>
            <w:vAlign w:val="center"/>
          </w:tcPr>
          <w:p w14:paraId="586B502E"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12.9</w:t>
            </w:r>
          </w:p>
        </w:tc>
        <w:tc>
          <w:tcPr>
            <w:tcW w:w="8805" w:type="dxa"/>
            <w:vAlign w:val="center"/>
          </w:tcPr>
          <w:p w14:paraId="27EFD525"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Liberar de incumplimientos al proveedor o contratista.</w:t>
            </w:r>
          </w:p>
        </w:tc>
      </w:tr>
      <w:tr w:rsidR="00CF28FC" w:rsidRPr="00CF28FC" w14:paraId="4EA0B349" w14:textId="77777777" w:rsidTr="00014FF0">
        <w:tc>
          <w:tcPr>
            <w:tcW w:w="767" w:type="dxa"/>
            <w:shd w:val="clear" w:color="auto" w:fill="4472C4" w:themeFill="accent5"/>
            <w:vAlign w:val="center"/>
          </w:tcPr>
          <w:p w14:paraId="010338F7"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12.10</w:t>
            </w:r>
          </w:p>
        </w:tc>
        <w:tc>
          <w:tcPr>
            <w:tcW w:w="8805" w:type="dxa"/>
            <w:vAlign w:val="center"/>
          </w:tcPr>
          <w:p w14:paraId="73ACFE32"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Revelar información acerca de los procesos de selección que adelante la Entidad.</w:t>
            </w:r>
          </w:p>
        </w:tc>
      </w:tr>
      <w:tr w:rsidR="00CF28FC" w:rsidRPr="00CF28FC" w14:paraId="0EDF3043" w14:textId="77777777" w:rsidTr="00014FF0">
        <w:tc>
          <w:tcPr>
            <w:tcW w:w="767" w:type="dxa"/>
            <w:shd w:val="clear" w:color="auto" w:fill="4472C4" w:themeFill="accent5"/>
            <w:vAlign w:val="center"/>
          </w:tcPr>
          <w:p w14:paraId="060AC4ED"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12.11</w:t>
            </w:r>
          </w:p>
        </w:tc>
        <w:tc>
          <w:tcPr>
            <w:tcW w:w="8805" w:type="dxa"/>
            <w:vAlign w:val="center"/>
          </w:tcPr>
          <w:p w14:paraId="66315D8F"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Tomar decisiones, sobre la ejecución del contrato, sin que se le haya comunicado oficialmente la designación sobre la supervisión o interventoría y el cumplimiento de los requisitos de perfeccionamiento, ejecución y legalización de este, su adición o prórroga.</w:t>
            </w:r>
          </w:p>
        </w:tc>
      </w:tr>
      <w:tr w:rsidR="00CF28FC" w:rsidRPr="00CF28FC" w14:paraId="1D57F4B6" w14:textId="77777777" w:rsidTr="00014FF0">
        <w:tc>
          <w:tcPr>
            <w:tcW w:w="767" w:type="dxa"/>
            <w:shd w:val="clear" w:color="auto" w:fill="4472C4" w:themeFill="accent5"/>
            <w:vAlign w:val="center"/>
          </w:tcPr>
          <w:p w14:paraId="234B30BD"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lastRenderedPageBreak/>
              <w:t>12.12</w:t>
            </w:r>
          </w:p>
        </w:tc>
        <w:tc>
          <w:tcPr>
            <w:tcW w:w="8805" w:type="dxa"/>
            <w:vAlign w:val="center"/>
          </w:tcPr>
          <w:p w14:paraId="1699978F"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Asumir funciones de Ordenador del Gasto.</w:t>
            </w:r>
          </w:p>
        </w:tc>
      </w:tr>
      <w:tr w:rsidR="00CF28FC" w:rsidRPr="00CF28FC" w14:paraId="7C3D0CD7" w14:textId="77777777" w:rsidTr="00014FF0">
        <w:tc>
          <w:tcPr>
            <w:tcW w:w="767" w:type="dxa"/>
            <w:shd w:val="clear" w:color="auto" w:fill="4472C4" w:themeFill="accent5"/>
            <w:vAlign w:val="center"/>
          </w:tcPr>
          <w:p w14:paraId="5253A097"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12.13</w:t>
            </w:r>
          </w:p>
        </w:tc>
        <w:tc>
          <w:tcPr>
            <w:tcW w:w="8805" w:type="dxa"/>
            <w:vAlign w:val="center"/>
          </w:tcPr>
          <w:p w14:paraId="6D449CB7"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 xml:space="preserve">Delegar su función sin las autorizaciones y formalismos establecidos para tal fin. </w:t>
            </w:r>
          </w:p>
        </w:tc>
      </w:tr>
      <w:tr w:rsidR="00CF28FC" w:rsidRPr="00CF28FC" w14:paraId="701438BD" w14:textId="77777777" w:rsidTr="00014FF0">
        <w:tc>
          <w:tcPr>
            <w:tcW w:w="767" w:type="dxa"/>
            <w:shd w:val="clear" w:color="auto" w:fill="4472C4" w:themeFill="accent5"/>
            <w:vAlign w:val="center"/>
          </w:tcPr>
          <w:p w14:paraId="4D2297C1"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12.14</w:t>
            </w:r>
          </w:p>
        </w:tc>
        <w:tc>
          <w:tcPr>
            <w:tcW w:w="8805" w:type="dxa"/>
            <w:vAlign w:val="center"/>
          </w:tcPr>
          <w:p w14:paraId="4324A67F"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Certificar como recibida a satisfacción bienes y servicios que no se hayan entregado de acuerdo con lo establecido en el contrato y otrosíes.</w:t>
            </w:r>
          </w:p>
        </w:tc>
      </w:tr>
      <w:tr w:rsidR="00CF28FC" w:rsidRPr="00CF28FC" w14:paraId="10FF0315" w14:textId="77777777" w:rsidTr="00014FF0">
        <w:tc>
          <w:tcPr>
            <w:tcW w:w="767" w:type="dxa"/>
            <w:shd w:val="clear" w:color="auto" w:fill="4472C4" w:themeFill="accent5"/>
            <w:vAlign w:val="center"/>
          </w:tcPr>
          <w:p w14:paraId="52D1AC5C"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12.15</w:t>
            </w:r>
          </w:p>
        </w:tc>
        <w:tc>
          <w:tcPr>
            <w:tcW w:w="8805" w:type="dxa"/>
            <w:vAlign w:val="center"/>
          </w:tcPr>
          <w:p w14:paraId="50CE2F72"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Aprobar y certificar pagos por conceptos diferentes a los establecidos en el contrato y otrosíes.</w:t>
            </w:r>
          </w:p>
        </w:tc>
      </w:tr>
      <w:tr w:rsidR="00CF28FC" w:rsidRPr="00CF28FC" w14:paraId="70C58119" w14:textId="77777777" w:rsidTr="00014FF0">
        <w:tc>
          <w:tcPr>
            <w:tcW w:w="767" w:type="dxa"/>
            <w:shd w:val="clear" w:color="auto" w:fill="4472C4" w:themeFill="accent5"/>
            <w:vAlign w:val="center"/>
          </w:tcPr>
          <w:p w14:paraId="2225E7DD" w14:textId="77777777" w:rsidR="00CF28FC" w:rsidRPr="00CF28FC" w:rsidRDefault="00CF28FC" w:rsidP="00CF28FC">
            <w:pPr>
              <w:jc w:val="center"/>
              <w:rPr>
                <w:rFonts w:ascii="Arial" w:eastAsia="Times New Roman" w:hAnsi="Arial" w:cs="Arial"/>
                <w:color w:val="FFFFFF" w:themeColor="background1"/>
                <w:sz w:val="20"/>
                <w:szCs w:val="20"/>
                <w:lang w:eastAsia="es-ES"/>
              </w:rPr>
            </w:pPr>
            <w:r w:rsidRPr="00CF28FC">
              <w:rPr>
                <w:rFonts w:ascii="Arial" w:eastAsia="Times New Roman" w:hAnsi="Arial" w:cs="Arial"/>
                <w:color w:val="FFFFFF" w:themeColor="background1"/>
                <w:sz w:val="20"/>
                <w:szCs w:val="20"/>
                <w:lang w:eastAsia="es-ES"/>
              </w:rPr>
              <w:t>12.16</w:t>
            </w:r>
          </w:p>
        </w:tc>
        <w:tc>
          <w:tcPr>
            <w:tcW w:w="8805" w:type="dxa"/>
            <w:vAlign w:val="center"/>
          </w:tcPr>
          <w:p w14:paraId="233CDBB5" w14:textId="77777777" w:rsidR="00CF28FC" w:rsidRPr="00CF28FC" w:rsidRDefault="00CF28FC" w:rsidP="00CF28FC">
            <w:pPr>
              <w:jc w:val="both"/>
              <w:rPr>
                <w:rFonts w:ascii="Arial" w:eastAsia="Times New Roman" w:hAnsi="Arial" w:cs="Arial"/>
                <w:sz w:val="20"/>
                <w:szCs w:val="20"/>
                <w:lang w:val="es-ES" w:eastAsia="es-ES"/>
              </w:rPr>
            </w:pPr>
            <w:r w:rsidRPr="00CF28FC">
              <w:rPr>
                <w:rFonts w:ascii="Arial" w:eastAsia="Times New Roman" w:hAnsi="Arial" w:cs="Arial"/>
                <w:sz w:val="20"/>
                <w:szCs w:val="20"/>
                <w:lang w:val="es-ES" w:eastAsia="es-ES"/>
              </w:rPr>
              <w:t>Todas aquellas contempladas en la Ley 734 de 2002 y demás normas que la modifiquen.</w:t>
            </w:r>
          </w:p>
        </w:tc>
      </w:tr>
      <w:bookmarkEnd w:id="30"/>
    </w:tbl>
    <w:p w14:paraId="63F68DD2" w14:textId="77777777" w:rsidR="00CF28FC" w:rsidRPr="00CF28FC" w:rsidRDefault="00CF28FC" w:rsidP="00CF28FC">
      <w:pPr>
        <w:tabs>
          <w:tab w:val="left" w:pos="458"/>
        </w:tabs>
        <w:rPr>
          <w:rFonts w:ascii="Arial" w:eastAsia="Times New Roman" w:hAnsi="Arial" w:cs="Arial"/>
          <w:sz w:val="20"/>
          <w:szCs w:val="20"/>
          <w:lang w:eastAsia="es-ES"/>
        </w:rPr>
      </w:pPr>
    </w:p>
    <w:p w14:paraId="04ABA74E" w14:textId="77777777" w:rsidR="00CF28FC" w:rsidRPr="00CF28FC" w:rsidRDefault="00CF28FC" w:rsidP="00CF28FC">
      <w:pPr>
        <w:jc w:val="center"/>
        <w:rPr>
          <w:rFonts w:ascii="Arial" w:eastAsia="Times New Roman" w:hAnsi="Arial" w:cs="Arial"/>
          <w:b/>
          <w:bCs/>
          <w:sz w:val="20"/>
          <w:szCs w:val="20"/>
        </w:rPr>
      </w:pPr>
      <w:r w:rsidRPr="00CF28FC">
        <w:rPr>
          <w:rFonts w:ascii="Arial" w:eastAsia="Times New Roman" w:hAnsi="Arial" w:cs="Arial"/>
          <w:b/>
          <w:bCs/>
          <w:sz w:val="20"/>
          <w:szCs w:val="20"/>
        </w:rPr>
        <w:t xml:space="preserve">FLUJOS DOCUMENTALES </w:t>
      </w:r>
    </w:p>
    <w:p w14:paraId="483E1209" w14:textId="77777777" w:rsidR="00CF28FC" w:rsidRPr="00CF28FC" w:rsidRDefault="00CF28FC" w:rsidP="00CF28FC">
      <w:pPr>
        <w:jc w:val="both"/>
        <w:rPr>
          <w:rFonts w:ascii="Arial" w:eastAsia="Times New Roman" w:hAnsi="Arial" w:cs="Arial"/>
          <w:bCs/>
          <w:sz w:val="20"/>
          <w:szCs w:val="20"/>
          <w:lang w:val="es-ES" w:eastAsia="es-ES"/>
        </w:rPr>
      </w:pPr>
    </w:p>
    <w:p w14:paraId="1046ADAD" w14:textId="77777777" w:rsidR="00CF28FC" w:rsidRPr="00CF28FC" w:rsidRDefault="00CF28FC" w:rsidP="00CF28FC">
      <w:pPr>
        <w:jc w:val="both"/>
        <w:rPr>
          <w:rFonts w:ascii="Arial" w:eastAsia="Times New Roman" w:hAnsi="Arial" w:cs="Arial"/>
          <w:bCs/>
          <w:sz w:val="20"/>
          <w:szCs w:val="20"/>
          <w:lang w:eastAsia="es-ES"/>
        </w:rPr>
      </w:pPr>
      <w:r w:rsidRPr="00CF28FC">
        <w:rPr>
          <w:rFonts w:ascii="Arial" w:eastAsia="Times New Roman" w:hAnsi="Arial" w:cs="Arial"/>
          <w:bCs/>
          <w:sz w:val="20"/>
          <w:szCs w:val="20"/>
          <w:lang w:eastAsia="es-ES"/>
        </w:rPr>
        <w:t>Como supervisor podrá solicitar y gestionar, entre otros, los siguientes flujos documentales en el sistema de información DODO DOCS:</w:t>
      </w:r>
    </w:p>
    <w:p w14:paraId="0281877D" w14:textId="77777777" w:rsidR="00CF28FC" w:rsidRPr="00CF28FC" w:rsidRDefault="00CF28FC" w:rsidP="00CF28FC">
      <w:pPr>
        <w:jc w:val="both"/>
        <w:rPr>
          <w:rFonts w:ascii="Arial" w:eastAsia="Times New Roman" w:hAnsi="Arial" w:cs="Arial"/>
          <w:bCs/>
          <w:sz w:val="20"/>
          <w:szCs w:val="20"/>
          <w:lang w:eastAsia="es-ES"/>
        </w:rPr>
      </w:pPr>
      <w:r w:rsidRPr="00CF28FC">
        <w:rPr>
          <w:rFonts w:ascii="Arial" w:eastAsia="Times New Roman" w:hAnsi="Arial" w:cs="Arial"/>
          <w:bCs/>
          <w:sz w:val="20"/>
          <w:szCs w:val="20"/>
          <w:lang w:eastAsia="es-ES"/>
        </w:rPr>
        <w:t> </w:t>
      </w:r>
    </w:p>
    <w:p w14:paraId="3E377E62"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198 - Evaluación de Proveedores</w:t>
      </w:r>
    </w:p>
    <w:p w14:paraId="71F84360"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129 – Proceso de Pago Proveedores V2</w:t>
      </w:r>
    </w:p>
    <w:p w14:paraId="5C3DBF8C"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154 - Solicitud Modificación Contractual</w:t>
      </w:r>
    </w:p>
    <w:p w14:paraId="47EA397F"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164 - Solicitud Cambio de Supervisor de Contrato</w:t>
      </w:r>
    </w:p>
    <w:p w14:paraId="7FAC9C98"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152 - Acta de Liquidación de Contratos</w:t>
      </w:r>
    </w:p>
    <w:p w14:paraId="1C005CCC"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44 - Estudios Previos</w:t>
      </w:r>
    </w:p>
    <w:p w14:paraId="54F4AF09" w14:textId="77777777" w:rsidR="00CF28FC" w:rsidRPr="00CF28FC" w:rsidRDefault="00CF28FC" w:rsidP="00CF28FC">
      <w:pPr>
        <w:numPr>
          <w:ilvl w:val="0"/>
          <w:numId w:val="41"/>
        </w:numPr>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 xml:space="preserve">179-Informes de supervisión </w:t>
      </w:r>
    </w:p>
    <w:p w14:paraId="49EBDD90" w14:textId="77777777" w:rsidR="00CF28FC" w:rsidRPr="00CF28FC" w:rsidRDefault="00CF28FC" w:rsidP="00CF28FC">
      <w:pPr>
        <w:jc w:val="both"/>
        <w:rPr>
          <w:rFonts w:ascii="Arial" w:eastAsia="Times New Roman" w:hAnsi="Arial" w:cs="Arial"/>
          <w:sz w:val="20"/>
          <w:szCs w:val="20"/>
          <w:lang w:val="es-MX" w:eastAsia="es-ES"/>
        </w:rPr>
      </w:pPr>
    </w:p>
    <w:p w14:paraId="789FA95D" w14:textId="77777777" w:rsidR="00CF28FC" w:rsidRPr="00CF28FC" w:rsidRDefault="00CF28FC" w:rsidP="00CF28FC">
      <w:pPr>
        <w:jc w:val="center"/>
        <w:rPr>
          <w:rFonts w:ascii="Arial" w:eastAsia="Times New Roman" w:hAnsi="Arial" w:cs="Arial"/>
          <w:b/>
          <w:bCs/>
          <w:sz w:val="20"/>
          <w:szCs w:val="20"/>
          <w:lang w:val="es-MX" w:eastAsia="es-ES"/>
        </w:rPr>
      </w:pPr>
      <w:r w:rsidRPr="00CF28FC">
        <w:rPr>
          <w:rFonts w:ascii="Arial" w:eastAsia="Times New Roman" w:hAnsi="Arial" w:cs="Arial"/>
          <w:b/>
          <w:bCs/>
          <w:sz w:val="20"/>
          <w:szCs w:val="20"/>
          <w:lang w:val="es-MX" w:eastAsia="es-ES"/>
        </w:rPr>
        <w:t xml:space="preserve">SISTEMA INTEGRADO DE GESTIÓN </w:t>
      </w:r>
    </w:p>
    <w:p w14:paraId="20313CA3" w14:textId="77777777" w:rsidR="00CF28FC" w:rsidRPr="00CF28FC" w:rsidRDefault="00CF28FC" w:rsidP="00CF28FC">
      <w:pPr>
        <w:jc w:val="both"/>
        <w:rPr>
          <w:rFonts w:ascii="Arial" w:eastAsia="Times New Roman" w:hAnsi="Arial" w:cs="Arial"/>
          <w:b/>
          <w:bCs/>
          <w:sz w:val="20"/>
          <w:szCs w:val="20"/>
          <w:lang w:val="es-MX" w:eastAsia="es-ES"/>
        </w:rPr>
      </w:pPr>
    </w:p>
    <w:p w14:paraId="1BF009C4"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lang w:val="es-MX" w:eastAsia="es-ES"/>
        </w:rPr>
        <w:t>En</w:t>
      </w:r>
      <w:r w:rsidRPr="00CF28FC">
        <w:rPr>
          <w:rFonts w:ascii="Arial" w:eastAsia="Times New Roman" w:hAnsi="Arial" w:cs="Arial"/>
          <w:sz w:val="20"/>
          <w:szCs w:val="20"/>
          <w:lang w:eastAsia="es-ES"/>
        </w:rPr>
        <w:t xml:space="preserve"> observancia de l</w:t>
      </w:r>
      <w:r w:rsidRPr="00CF28FC">
        <w:rPr>
          <w:rFonts w:ascii="Arial" w:eastAsia="Times New Roman" w:hAnsi="Arial" w:cs="Arial"/>
          <w:sz w:val="20"/>
          <w:szCs w:val="20"/>
          <w:lang w:val="es-MX" w:eastAsia="es-ES"/>
        </w:rPr>
        <w:t>a Política</w:t>
      </w:r>
      <w:r w:rsidRPr="00CF28FC">
        <w:rPr>
          <w:rFonts w:ascii="Arial" w:eastAsia="Times New Roman" w:hAnsi="Arial" w:cs="Arial"/>
          <w:sz w:val="20"/>
          <w:szCs w:val="20"/>
          <w:lang w:eastAsia="es-ES"/>
        </w:rPr>
        <w:t xml:space="preserve"> de Integración de</w:t>
      </w:r>
      <w:r w:rsidRPr="00CF28FC">
        <w:rPr>
          <w:rFonts w:ascii="Arial" w:eastAsia="Times New Roman" w:hAnsi="Arial" w:cs="Arial"/>
          <w:sz w:val="20"/>
          <w:szCs w:val="20"/>
          <w:lang w:val="es-MX" w:eastAsia="es-ES"/>
        </w:rPr>
        <w:t xml:space="preserve"> los</w:t>
      </w:r>
      <w:r w:rsidRPr="00CF28FC">
        <w:rPr>
          <w:rFonts w:ascii="Arial" w:eastAsia="Times New Roman" w:hAnsi="Arial" w:cs="Arial"/>
          <w:sz w:val="20"/>
          <w:szCs w:val="20"/>
          <w:lang w:eastAsia="es-ES"/>
        </w:rPr>
        <w:t xml:space="preserve"> Sistemas </w:t>
      </w:r>
      <w:r w:rsidRPr="00CF28FC">
        <w:rPr>
          <w:rFonts w:ascii="Arial" w:eastAsia="Times New Roman" w:hAnsi="Arial" w:cs="Arial"/>
          <w:sz w:val="20"/>
          <w:szCs w:val="20"/>
          <w:lang w:val="es-MX" w:eastAsia="es-ES"/>
        </w:rPr>
        <w:t xml:space="preserve">de </w:t>
      </w:r>
      <w:r w:rsidRPr="00CF28FC">
        <w:rPr>
          <w:rFonts w:ascii="Arial" w:eastAsia="Times New Roman" w:hAnsi="Arial" w:cs="Arial"/>
          <w:sz w:val="20"/>
          <w:szCs w:val="20"/>
          <w:lang w:eastAsia="es-ES"/>
        </w:rPr>
        <w:t>SGC</w:t>
      </w:r>
      <w:r w:rsidRPr="00CF28FC">
        <w:rPr>
          <w:rFonts w:ascii="Arial" w:eastAsia="Times New Roman" w:hAnsi="Arial" w:cs="Arial"/>
          <w:sz w:val="20"/>
          <w:szCs w:val="20"/>
          <w:lang w:val="es-MX" w:eastAsia="es-ES"/>
        </w:rPr>
        <w:t xml:space="preserve"> </w:t>
      </w:r>
      <w:r w:rsidRPr="00CF28FC">
        <w:rPr>
          <w:rFonts w:ascii="Arial" w:eastAsia="Times New Roman" w:hAnsi="Arial" w:cs="Arial"/>
          <w:sz w:val="20"/>
          <w:szCs w:val="20"/>
          <w:lang w:eastAsia="es-ES"/>
        </w:rPr>
        <w:t>–</w:t>
      </w:r>
      <w:r w:rsidRPr="00CF28FC">
        <w:rPr>
          <w:rFonts w:ascii="Arial" w:eastAsia="Times New Roman" w:hAnsi="Arial" w:cs="Arial"/>
          <w:sz w:val="20"/>
          <w:szCs w:val="20"/>
          <w:lang w:val="es-MX" w:eastAsia="es-ES"/>
        </w:rPr>
        <w:t xml:space="preserve"> </w:t>
      </w:r>
      <w:r w:rsidRPr="00CF28FC">
        <w:rPr>
          <w:rFonts w:ascii="Arial" w:eastAsia="Times New Roman" w:hAnsi="Arial" w:cs="Arial"/>
          <w:sz w:val="20"/>
          <w:szCs w:val="20"/>
          <w:lang w:eastAsia="es-ES"/>
        </w:rPr>
        <w:t>SGI</w:t>
      </w:r>
      <w:r w:rsidRPr="00CF28FC">
        <w:rPr>
          <w:rFonts w:ascii="Arial" w:eastAsia="Times New Roman" w:hAnsi="Arial" w:cs="Arial"/>
          <w:sz w:val="20"/>
          <w:szCs w:val="20"/>
          <w:lang w:val="es-MX" w:eastAsia="es-ES"/>
        </w:rPr>
        <w:t xml:space="preserve"> </w:t>
      </w:r>
      <w:r w:rsidRPr="00CF28FC">
        <w:rPr>
          <w:rFonts w:ascii="Arial" w:eastAsia="Times New Roman" w:hAnsi="Arial" w:cs="Arial"/>
          <w:sz w:val="20"/>
          <w:szCs w:val="20"/>
          <w:lang w:eastAsia="es-ES"/>
        </w:rPr>
        <w:t>–</w:t>
      </w:r>
      <w:r w:rsidRPr="00CF28FC">
        <w:rPr>
          <w:rFonts w:ascii="Arial" w:eastAsia="Times New Roman" w:hAnsi="Arial" w:cs="Arial"/>
          <w:sz w:val="20"/>
          <w:szCs w:val="20"/>
          <w:lang w:val="es-MX" w:eastAsia="es-ES"/>
        </w:rPr>
        <w:t xml:space="preserve"> </w:t>
      </w:r>
      <w:r w:rsidRPr="00CF28FC">
        <w:rPr>
          <w:rFonts w:ascii="Arial" w:eastAsia="Times New Roman" w:hAnsi="Arial" w:cs="Arial"/>
          <w:sz w:val="20"/>
          <w:szCs w:val="20"/>
          <w:lang w:eastAsia="es-ES"/>
        </w:rPr>
        <w:t>SG</w:t>
      </w:r>
      <w:r w:rsidRPr="00CF28FC">
        <w:rPr>
          <w:rFonts w:ascii="Arial" w:eastAsia="Times New Roman" w:hAnsi="Arial" w:cs="Arial"/>
          <w:sz w:val="20"/>
          <w:szCs w:val="20"/>
          <w:lang w:val="es-MX" w:eastAsia="es-ES"/>
        </w:rPr>
        <w:t>-</w:t>
      </w:r>
      <w:r w:rsidRPr="00CF28FC">
        <w:rPr>
          <w:rFonts w:ascii="Arial" w:eastAsia="Times New Roman" w:hAnsi="Arial" w:cs="Arial"/>
          <w:sz w:val="20"/>
          <w:szCs w:val="20"/>
          <w:lang w:eastAsia="es-ES"/>
        </w:rPr>
        <w:t>SST de Caja Honor, en el marco normativo del Decreto 1072/</w:t>
      </w:r>
      <w:r w:rsidRPr="00CF28FC">
        <w:rPr>
          <w:rFonts w:ascii="Arial" w:eastAsia="Times New Roman" w:hAnsi="Arial" w:cs="Arial"/>
          <w:sz w:val="20"/>
          <w:szCs w:val="20"/>
          <w:lang w:val="es-MX" w:eastAsia="es-ES"/>
        </w:rPr>
        <w:t>20</w:t>
      </w:r>
      <w:r w:rsidRPr="00CF28FC">
        <w:rPr>
          <w:rFonts w:ascii="Arial" w:eastAsia="Times New Roman" w:hAnsi="Arial" w:cs="Arial"/>
          <w:sz w:val="20"/>
          <w:szCs w:val="20"/>
          <w:lang w:eastAsia="es-ES"/>
        </w:rPr>
        <w:t>15, por medio del cual se expide el Decreto Único Reglamentario del Sector Trabajo - Libro 2, Parte 2, Titulo 4, Capitulo 6, la Resolución 0312</w:t>
      </w:r>
      <w:r w:rsidRPr="00CF28FC">
        <w:rPr>
          <w:rFonts w:ascii="Arial" w:eastAsia="Times New Roman" w:hAnsi="Arial" w:cs="Arial"/>
          <w:sz w:val="20"/>
          <w:szCs w:val="20"/>
          <w:lang w:val="es-MX" w:eastAsia="es-ES"/>
        </w:rPr>
        <w:t xml:space="preserve"> de 20</w:t>
      </w:r>
      <w:r w:rsidRPr="00CF28FC">
        <w:rPr>
          <w:rFonts w:ascii="Arial" w:eastAsia="Times New Roman" w:hAnsi="Arial" w:cs="Arial"/>
          <w:sz w:val="20"/>
          <w:szCs w:val="20"/>
          <w:lang w:eastAsia="es-ES"/>
        </w:rPr>
        <w:t xml:space="preserve">19 de estándares mínimos del </w:t>
      </w:r>
      <w:r w:rsidRPr="00CF28FC">
        <w:rPr>
          <w:rFonts w:ascii="Arial" w:eastAsia="Times New Roman" w:hAnsi="Arial" w:cs="Arial"/>
          <w:sz w:val="20"/>
          <w:szCs w:val="20"/>
          <w:lang w:val="es-MX" w:eastAsia="es-ES"/>
        </w:rPr>
        <w:t>Sistema</w:t>
      </w:r>
      <w:r w:rsidRPr="00CF28FC">
        <w:rPr>
          <w:rFonts w:ascii="Arial" w:eastAsia="Times New Roman" w:hAnsi="Arial" w:cs="Arial"/>
          <w:sz w:val="20"/>
          <w:szCs w:val="20"/>
          <w:lang w:eastAsia="es-ES"/>
        </w:rPr>
        <w:t xml:space="preserve"> de </w:t>
      </w:r>
      <w:r w:rsidRPr="00CF28FC">
        <w:rPr>
          <w:rFonts w:ascii="Arial" w:eastAsia="Times New Roman" w:hAnsi="Arial" w:cs="Arial"/>
          <w:sz w:val="20"/>
          <w:szCs w:val="20"/>
          <w:lang w:val="es-MX" w:eastAsia="es-ES"/>
        </w:rPr>
        <w:t>Gestión</w:t>
      </w:r>
      <w:r w:rsidRPr="00CF28FC">
        <w:rPr>
          <w:rFonts w:ascii="Arial" w:eastAsia="Times New Roman" w:hAnsi="Arial" w:cs="Arial"/>
          <w:sz w:val="20"/>
          <w:szCs w:val="20"/>
          <w:lang w:eastAsia="es-ES"/>
        </w:rPr>
        <w:t xml:space="preserve"> de la </w:t>
      </w:r>
      <w:r w:rsidRPr="00CF28FC">
        <w:rPr>
          <w:rFonts w:ascii="Arial" w:eastAsia="Times New Roman" w:hAnsi="Arial" w:cs="Arial"/>
          <w:sz w:val="20"/>
          <w:szCs w:val="20"/>
          <w:lang w:val="es-MX" w:eastAsia="es-ES"/>
        </w:rPr>
        <w:t>Seguridad</w:t>
      </w:r>
      <w:r w:rsidRPr="00CF28FC">
        <w:rPr>
          <w:rFonts w:ascii="Arial" w:eastAsia="Times New Roman" w:hAnsi="Arial" w:cs="Arial"/>
          <w:sz w:val="20"/>
          <w:szCs w:val="20"/>
          <w:lang w:eastAsia="es-ES"/>
        </w:rPr>
        <w:t xml:space="preserve"> y </w:t>
      </w:r>
      <w:r w:rsidRPr="00CF28FC">
        <w:rPr>
          <w:rFonts w:ascii="Arial" w:eastAsia="Times New Roman" w:hAnsi="Arial" w:cs="Arial"/>
          <w:sz w:val="20"/>
          <w:szCs w:val="20"/>
          <w:lang w:val="es-MX" w:eastAsia="es-ES"/>
        </w:rPr>
        <w:t>S</w:t>
      </w:r>
      <w:r w:rsidRPr="00CF28FC">
        <w:rPr>
          <w:rFonts w:ascii="Arial" w:eastAsia="Times New Roman" w:hAnsi="Arial" w:cs="Arial"/>
          <w:sz w:val="20"/>
          <w:szCs w:val="20"/>
          <w:lang w:eastAsia="es-ES"/>
        </w:rPr>
        <w:t xml:space="preserve">alud en el </w:t>
      </w:r>
      <w:r w:rsidRPr="00CF28FC">
        <w:rPr>
          <w:rFonts w:ascii="Arial" w:eastAsia="Times New Roman" w:hAnsi="Arial" w:cs="Arial"/>
          <w:sz w:val="20"/>
          <w:szCs w:val="20"/>
          <w:lang w:val="es-MX" w:eastAsia="es-ES"/>
        </w:rPr>
        <w:t>Trabajo</w:t>
      </w:r>
      <w:r w:rsidRPr="00CF28FC">
        <w:rPr>
          <w:rFonts w:ascii="Arial" w:eastAsia="Times New Roman" w:hAnsi="Arial" w:cs="Arial"/>
          <w:sz w:val="20"/>
          <w:szCs w:val="20"/>
          <w:lang w:eastAsia="es-ES"/>
        </w:rPr>
        <w:t>, se solicita en atención al desarrollo del ejercicio de supervisor de</w:t>
      </w:r>
      <w:r w:rsidRPr="00CF28FC">
        <w:rPr>
          <w:rFonts w:ascii="Arial" w:eastAsia="Times New Roman" w:hAnsi="Arial" w:cs="Arial"/>
          <w:sz w:val="20"/>
          <w:szCs w:val="20"/>
          <w:lang w:val="es-MX" w:eastAsia="es-ES"/>
        </w:rPr>
        <w:t>l</w:t>
      </w:r>
      <w:r w:rsidRPr="00CF28FC">
        <w:rPr>
          <w:rFonts w:ascii="Arial" w:eastAsia="Times New Roman" w:hAnsi="Arial" w:cs="Arial"/>
          <w:sz w:val="20"/>
          <w:szCs w:val="20"/>
          <w:lang w:eastAsia="es-ES"/>
        </w:rPr>
        <w:t xml:space="preserve"> contrato</w:t>
      </w:r>
      <w:r w:rsidRPr="00CF28FC">
        <w:rPr>
          <w:rFonts w:ascii="Arial" w:eastAsia="Times New Roman" w:hAnsi="Arial" w:cs="Arial"/>
          <w:sz w:val="20"/>
          <w:szCs w:val="20"/>
          <w:lang w:val="es-MX" w:eastAsia="es-ES"/>
        </w:rPr>
        <w:t>,</w:t>
      </w:r>
      <w:r w:rsidRPr="00CF28FC">
        <w:rPr>
          <w:rFonts w:ascii="Arial" w:eastAsia="Times New Roman" w:hAnsi="Arial" w:cs="Arial"/>
          <w:sz w:val="20"/>
          <w:szCs w:val="20"/>
          <w:lang w:eastAsia="es-ES"/>
        </w:rPr>
        <w:t xml:space="preserve"> adelantar las actividades encaminadas al cumplimiento de la normativa, las políticas institucionales y demás requisitos aplicables.</w:t>
      </w:r>
    </w:p>
    <w:p w14:paraId="62B361CB" w14:textId="77777777" w:rsidR="00CF28FC" w:rsidRPr="00CF28FC" w:rsidRDefault="00CF28FC" w:rsidP="00CF28FC">
      <w:pPr>
        <w:jc w:val="both"/>
        <w:rPr>
          <w:rFonts w:ascii="Arial" w:eastAsia="Times New Roman" w:hAnsi="Arial" w:cs="Arial"/>
          <w:sz w:val="20"/>
          <w:szCs w:val="20"/>
          <w:lang w:eastAsia="es-ES"/>
        </w:rPr>
      </w:pPr>
    </w:p>
    <w:p w14:paraId="16BB8E6D" w14:textId="77777777" w:rsidR="00CF28FC" w:rsidRPr="00CF28FC" w:rsidRDefault="00CF28FC" w:rsidP="00CF28FC">
      <w:pPr>
        <w:jc w:val="both"/>
        <w:rPr>
          <w:rFonts w:ascii="Arial" w:eastAsia="Times New Roman" w:hAnsi="Arial" w:cs="Arial"/>
          <w:sz w:val="20"/>
          <w:szCs w:val="20"/>
          <w:lang w:eastAsia="es-ES"/>
        </w:rPr>
      </w:pPr>
      <w:r w:rsidRPr="00CF28FC">
        <w:rPr>
          <w:rFonts w:ascii="Arial" w:eastAsia="Times New Roman" w:hAnsi="Arial" w:cs="Arial"/>
          <w:sz w:val="20"/>
          <w:szCs w:val="20"/>
          <w:lang w:eastAsia="es-ES"/>
        </w:rPr>
        <w:t>Así mismo en calidad de supervisor deberá:</w:t>
      </w:r>
    </w:p>
    <w:p w14:paraId="3453B1BB" w14:textId="77777777" w:rsidR="00CF28FC" w:rsidRPr="00CF28FC" w:rsidRDefault="00CF28FC" w:rsidP="00CF28FC">
      <w:pPr>
        <w:jc w:val="both"/>
        <w:rPr>
          <w:rFonts w:ascii="Arial" w:eastAsia="Times New Roman" w:hAnsi="Arial" w:cs="Arial"/>
          <w:sz w:val="20"/>
          <w:szCs w:val="20"/>
          <w:lang w:eastAsia="es-ES"/>
        </w:rPr>
      </w:pPr>
    </w:p>
    <w:p w14:paraId="09D62D60" w14:textId="77777777" w:rsidR="00CF28FC" w:rsidRPr="00CF28FC" w:rsidRDefault="00CF28FC" w:rsidP="00CF28FC">
      <w:pPr>
        <w:numPr>
          <w:ilvl w:val="0"/>
          <w:numId w:val="42"/>
        </w:numPr>
        <w:jc w:val="both"/>
        <w:rPr>
          <w:rFonts w:ascii="Arial" w:eastAsia="Times New Roman" w:hAnsi="Arial" w:cs="Arial"/>
          <w:sz w:val="20"/>
          <w:szCs w:val="20"/>
          <w:lang w:eastAsia="es-ES"/>
        </w:rPr>
      </w:pPr>
      <w:r w:rsidRPr="00CF28FC">
        <w:rPr>
          <w:rFonts w:ascii="Arial" w:eastAsia="Times New Roman" w:hAnsi="Arial" w:cs="Arial"/>
          <w:sz w:val="20"/>
          <w:szCs w:val="20"/>
          <w:lang w:eastAsia="es-ES"/>
        </w:rPr>
        <w:t xml:space="preserve">Garantizar que el contratista cumpla, durante la ejecución del contrato, con las disposiciones del Sistema de Gestión de Seguridad y Salud en el Trabajo acorde a la normatividad vigente. </w:t>
      </w:r>
    </w:p>
    <w:p w14:paraId="78977890" w14:textId="77777777" w:rsidR="00CF28FC" w:rsidRPr="00CF28FC" w:rsidRDefault="00CF28FC" w:rsidP="00CF28FC">
      <w:pPr>
        <w:numPr>
          <w:ilvl w:val="0"/>
          <w:numId w:val="42"/>
        </w:numPr>
        <w:jc w:val="both"/>
        <w:rPr>
          <w:rFonts w:ascii="Arial" w:eastAsia="Times New Roman" w:hAnsi="Arial" w:cs="Arial"/>
          <w:sz w:val="20"/>
          <w:szCs w:val="20"/>
          <w:lang w:eastAsia="es-ES"/>
        </w:rPr>
      </w:pPr>
      <w:r w:rsidRPr="00CF28FC">
        <w:rPr>
          <w:rFonts w:ascii="Arial" w:eastAsia="Times New Roman" w:hAnsi="Arial" w:cs="Arial"/>
          <w:sz w:val="20"/>
          <w:szCs w:val="20"/>
          <w:lang w:eastAsia="es-ES"/>
        </w:rPr>
        <w:t>Disponer de las evidencias de cumplimiento de todos los requisitos de contratación aplicables a la actividad que va a desarrollar el contratista.</w:t>
      </w:r>
    </w:p>
    <w:p w14:paraId="65F93175" w14:textId="77777777" w:rsidR="00CF28FC" w:rsidRPr="00CF28FC" w:rsidRDefault="00CF28FC" w:rsidP="00CF28FC">
      <w:pPr>
        <w:numPr>
          <w:ilvl w:val="0"/>
          <w:numId w:val="42"/>
        </w:numPr>
        <w:jc w:val="both"/>
        <w:rPr>
          <w:rFonts w:ascii="Arial" w:eastAsia="Times New Roman" w:hAnsi="Arial" w:cs="Arial"/>
          <w:sz w:val="20"/>
          <w:szCs w:val="20"/>
          <w:lang w:eastAsia="es-ES"/>
        </w:rPr>
      </w:pPr>
      <w:r w:rsidRPr="00CF28FC">
        <w:rPr>
          <w:rFonts w:ascii="Arial" w:eastAsia="Times New Roman" w:hAnsi="Arial" w:cs="Arial"/>
          <w:sz w:val="20"/>
          <w:szCs w:val="20"/>
          <w:lang w:eastAsia="es-ES"/>
        </w:rPr>
        <w:t xml:space="preserve">Ejercer la autoridad de suspender parcial o total la actividad por incumplimiento de las normas de seguridad y salud en el trabajo. </w:t>
      </w:r>
    </w:p>
    <w:p w14:paraId="23EB4D2B" w14:textId="77777777" w:rsidR="00CF28FC" w:rsidRPr="00CF28FC" w:rsidRDefault="00CF28FC" w:rsidP="00CF28FC">
      <w:pPr>
        <w:jc w:val="both"/>
        <w:rPr>
          <w:rFonts w:ascii="Arial" w:eastAsia="Times New Roman" w:hAnsi="Arial" w:cs="Arial"/>
          <w:bCs/>
          <w:sz w:val="20"/>
          <w:szCs w:val="20"/>
          <w:lang w:val="es-ES" w:eastAsia="es-ES"/>
        </w:rPr>
      </w:pPr>
    </w:p>
    <w:p w14:paraId="14FC212C" w14:textId="77777777" w:rsidR="00CF28FC" w:rsidRPr="00CF28FC" w:rsidRDefault="00CF28FC" w:rsidP="00CF28FC">
      <w:pPr>
        <w:jc w:val="both"/>
        <w:rPr>
          <w:rFonts w:ascii="Arial" w:eastAsia="Times New Roman" w:hAnsi="Arial" w:cs="Arial"/>
          <w:bCs/>
          <w:sz w:val="20"/>
          <w:szCs w:val="20"/>
          <w:lang w:val="es-ES" w:eastAsia="es-ES"/>
        </w:rPr>
      </w:pPr>
      <w:r w:rsidRPr="00CF28FC">
        <w:rPr>
          <w:rFonts w:ascii="Arial" w:eastAsia="Times New Roman" w:hAnsi="Arial" w:cs="Arial"/>
          <w:bCs/>
          <w:sz w:val="20"/>
          <w:szCs w:val="20"/>
          <w:lang w:val="es-ES" w:eastAsia="es-ES"/>
        </w:rPr>
        <w:t xml:space="preserve">En caso de incumplimiento por parte del contratista, el supervisor deberá allegar al Área de Compras y Contratación el informe de incumplimiento con la estimación de perjuicios para proceder con la reclamación ante la aseguradora. Así mismo, se anexa copia del </w:t>
      </w:r>
      <w:bookmarkStart w:id="31" w:name="tipo"/>
      <w:r w:rsidRPr="00CF28FC">
        <w:rPr>
          <w:rFonts w:ascii="Arial" w:eastAsia="Times New Roman" w:hAnsi="Arial" w:cs="Arial"/>
          <w:sz w:val="20"/>
          <w:szCs w:val="20"/>
        </w:rPr>
        <w:t>Contrato</w:t>
      </w:r>
      <w:bookmarkEnd w:id="31"/>
      <w:r w:rsidRPr="00CF28FC">
        <w:rPr>
          <w:rFonts w:ascii="Arial" w:eastAsia="Times New Roman" w:hAnsi="Arial" w:cs="Arial"/>
          <w:bCs/>
          <w:sz w:val="20"/>
          <w:szCs w:val="20"/>
          <w:lang w:val="es-ES" w:eastAsia="es-ES"/>
        </w:rPr>
        <w:t xml:space="preserve"> en el cual se deberá observar el Anexo No. 2 en donde se encuentra la oferta del contratista. </w:t>
      </w:r>
    </w:p>
    <w:p w14:paraId="2CE27D6D" w14:textId="77777777" w:rsidR="00CF28FC" w:rsidRPr="00CF28FC" w:rsidRDefault="00CF28FC" w:rsidP="00A00F14">
      <w:pPr>
        <w:spacing w:line="276" w:lineRule="auto"/>
        <w:ind w:left="-851" w:right="51"/>
        <w:jc w:val="center"/>
        <w:rPr>
          <w:rFonts w:ascii="Arial" w:eastAsia="Calibri" w:hAnsi="Arial" w:cs="Arial"/>
          <w:b/>
          <w:bCs/>
          <w:sz w:val="20"/>
          <w:szCs w:val="20"/>
          <w:lang w:val="es-ES" w:eastAsia="es-CO"/>
        </w:rPr>
      </w:pPr>
    </w:p>
    <w:sectPr w:rsidR="00CF28FC" w:rsidRPr="00CF28FC" w:rsidSect="006732F1">
      <w:headerReference w:type="default" r:id="rId12"/>
      <w:footerReference w:type="default" r:id="rId13"/>
      <w:pgSz w:w="12242" w:h="18722" w:code="281"/>
      <w:pgMar w:top="1701" w:right="1134" w:bottom="1134" w:left="1701" w:header="851" w:footer="192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3AC8" w14:textId="77777777" w:rsidR="00E07639" w:rsidRDefault="00E07639" w:rsidP="00461454">
      <w:r>
        <w:separator/>
      </w:r>
    </w:p>
  </w:endnote>
  <w:endnote w:type="continuationSeparator" w:id="0">
    <w:p w14:paraId="6DE7CBFB" w14:textId="77777777" w:rsidR="00E07639" w:rsidRDefault="00E07639" w:rsidP="00461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1346D" w14:textId="26B5638E" w:rsidR="00062CD0" w:rsidRDefault="00062CD0" w:rsidP="002271B3">
    <w:pPr>
      <w:pStyle w:val="Piedepgina"/>
      <w:jc w:val="center"/>
      <w:rPr>
        <w:sz w:val="16"/>
        <w:szCs w:val="16"/>
      </w:rPr>
    </w:pPr>
  </w:p>
  <w:p w14:paraId="49E78B91" w14:textId="7D002203" w:rsidR="005E328D" w:rsidRDefault="005E328D" w:rsidP="002271B3">
    <w:pPr>
      <w:pStyle w:val="Piedepgina"/>
      <w:jc w:val="center"/>
    </w:pPr>
    <w:r w:rsidRPr="00A9413A">
      <w:rPr>
        <w:sz w:val="16"/>
        <w:szCs w:val="16"/>
      </w:rPr>
      <w:fldChar w:fldCharType="begin"/>
    </w:r>
    <w:r w:rsidRPr="00A9413A">
      <w:rPr>
        <w:sz w:val="16"/>
        <w:szCs w:val="16"/>
      </w:rPr>
      <w:instrText xml:space="preserve"> PAGE   \* MERGEFORMAT </w:instrText>
    </w:r>
    <w:r w:rsidRPr="00A9413A">
      <w:rPr>
        <w:sz w:val="16"/>
        <w:szCs w:val="16"/>
      </w:rPr>
      <w:fldChar w:fldCharType="separate"/>
    </w:r>
    <w:r>
      <w:rPr>
        <w:noProof/>
        <w:sz w:val="16"/>
        <w:szCs w:val="16"/>
      </w:rPr>
      <w:t>10</w:t>
    </w:r>
    <w:r w:rsidRPr="00A9413A">
      <w:rPr>
        <w:sz w:val="16"/>
        <w:szCs w:val="16"/>
      </w:rPr>
      <w:fldChar w:fldCharType="end"/>
    </w:r>
    <w:r w:rsidRPr="00A9413A">
      <w:rPr>
        <w:sz w:val="16"/>
        <w:szCs w:val="16"/>
      </w:rPr>
      <w:t xml:space="preserve"> de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10</w:t>
    </w:r>
    <w:r>
      <w:rPr>
        <w:sz w:val="16"/>
        <w:szCs w:val="16"/>
      </w:rPr>
      <w:fldChar w:fldCharType="end"/>
    </w:r>
  </w:p>
  <w:p w14:paraId="52E221E6" w14:textId="0925C7D3" w:rsidR="005E328D" w:rsidRDefault="00D3215F">
    <w:pPr>
      <w:pStyle w:val="Piedepgina"/>
    </w:pPr>
    <w:r w:rsidRPr="00D3215F">
      <w:rPr>
        <w:noProof/>
        <w:sz w:val="16"/>
        <w:szCs w:val="16"/>
      </w:rPr>
      <mc:AlternateContent>
        <mc:Choice Requires="wpg">
          <w:drawing>
            <wp:anchor distT="0" distB="0" distL="114300" distR="114300" simplePos="0" relativeHeight="251675648" behindDoc="0" locked="0" layoutInCell="1" allowOverlap="1" wp14:anchorId="623FA888" wp14:editId="3AB7F397">
              <wp:simplePos x="0" y="0"/>
              <wp:positionH relativeFrom="column">
                <wp:posOffset>-133985</wp:posOffset>
              </wp:positionH>
              <wp:positionV relativeFrom="paragraph">
                <wp:posOffset>73025</wp:posOffset>
              </wp:positionV>
              <wp:extent cx="6285390" cy="958850"/>
              <wp:effectExtent l="0" t="0" r="1270" b="0"/>
              <wp:wrapNone/>
              <wp:docPr id="1034514476" name="Grupo 5"/>
              <wp:cNvGraphicFramePr/>
              <a:graphic xmlns:a="http://schemas.openxmlformats.org/drawingml/2006/main">
                <a:graphicData uri="http://schemas.microsoft.com/office/word/2010/wordprocessingGroup">
                  <wpg:wgp>
                    <wpg:cNvGrpSpPr/>
                    <wpg:grpSpPr>
                      <a:xfrm>
                        <a:off x="0" y="0"/>
                        <a:ext cx="6285390" cy="958850"/>
                        <a:chOff x="0" y="0"/>
                        <a:chExt cx="8291343" cy="1264920"/>
                      </a:xfrm>
                    </wpg:grpSpPr>
                    <pic:pic xmlns:pic="http://schemas.openxmlformats.org/drawingml/2006/picture">
                      <pic:nvPicPr>
                        <pic:cNvPr id="1207975826" name="Imagen 120797582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591199" y="0"/>
                          <a:ext cx="3700144" cy="1264920"/>
                        </a:xfrm>
                        <a:prstGeom prst="rect">
                          <a:avLst/>
                        </a:prstGeom>
                      </pic:spPr>
                    </pic:pic>
                    <pic:pic xmlns:pic="http://schemas.openxmlformats.org/drawingml/2006/picture">
                      <pic:nvPicPr>
                        <pic:cNvPr id="97576244" name="Imagen 9757624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3583940" cy="12649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A316625" id="Grupo 5" o:spid="_x0000_s1026" style="position:absolute;margin-left:-10.55pt;margin-top:5.75pt;width:494.9pt;height:75.5pt;z-index:251675648;mso-width-relative:margin;mso-height-relative:margin" coordsize="82913,126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&#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07975826" o:spid="_x0000_s1027" type="#_x0000_t75" style="position:absolute;left:45911;width:37002;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">
                <v:imagedata r:id="rId3" o:title=""/>
              </v:shape>
              <v:shape id="Imagen 97576244" o:spid="_x0000_s1028" type="#_x0000_t75" style="position:absolute;width:35839;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">
                <v:imagedata r:id="rId4" o:title=""/>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A3330" w14:textId="77777777" w:rsidR="00E07639" w:rsidRDefault="00E07639" w:rsidP="00461454">
      <w:r>
        <w:separator/>
      </w:r>
    </w:p>
  </w:footnote>
  <w:footnote w:type="continuationSeparator" w:id="0">
    <w:p w14:paraId="6D3B0C65" w14:textId="77777777" w:rsidR="00E07639" w:rsidRDefault="00E07639" w:rsidP="00461454">
      <w:r>
        <w:continuationSeparator/>
      </w:r>
    </w:p>
  </w:footnote>
  <w:footnote w:id="1">
    <w:p w14:paraId="27915174" w14:textId="77777777" w:rsidR="00CF28FC" w:rsidRDefault="00CF28FC" w:rsidP="00CF28FC">
      <w:pPr>
        <w:pStyle w:val="Textonotapie"/>
      </w:pPr>
      <w:r>
        <w:rPr>
          <w:rStyle w:val="Refdenotaalpie"/>
        </w:rPr>
        <w:footnoteRef/>
      </w:r>
      <w:r>
        <w:t xml:space="preserve"> </w:t>
      </w:r>
      <w:r w:rsidRPr="00DC4784">
        <w:rPr>
          <w:rFonts w:ascii="Arial" w:hAnsi="Arial" w:cs="Arial"/>
          <w:sz w:val="16"/>
          <w:szCs w:val="16"/>
          <w:lang w:val="es-CO"/>
        </w:rPr>
        <w:t>Corresponde a aquellos contratos de tracto sucesivo, que establecen entregas periódicas con el fin de asegurar el control y las cantidades entregadas por el contratista.</w:t>
      </w:r>
      <w:r>
        <w:rPr>
          <w:lang w:val="es-C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4CEC" w14:textId="0BEA04BD" w:rsidR="005E328D" w:rsidRPr="000E1F38" w:rsidRDefault="006732F1" w:rsidP="00BB2032">
    <w:pPr>
      <w:pStyle w:val="Encabezado"/>
      <w:tabs>
        <w:tab w:val="clear" w:pos="8838"/>
      </w:tabs>
      <w:rPr>
        <w:sz w:val="14"/>
      </w:rPr>
    </w:pPr>
    <w:r>
      <w:rPr>
        <w:noProof/>
        <w:lang w:val="es-ES" w:eastAsia="es-ES"/>
      </w:rPr>
      <mc:AlternateContent>
        <mc:Choice Requires="wps">
          <w:drawing>
            <wp:anchor distT="0" distB="0" distL="114300" distR="114300" simplePos="0" relativeHeight="251661312" behindDoc="0" locked="0" layoutInCell="1" allowOverlap="1" wp14:anchorId="2C65BC02" wp14:editId="7ED328B1">
              <wp:simplePos x="0" y="0"/>
              <wp:positionH relativeFrom="margin">
                <wp:posOffset>4802201</wp:posOffset>
              </wp:positionH>
              <wp:positionV relativeFrom="paragraph">
                <wp:posOffset>205740</wp:posOffset>
              </wp:positionV>
              <wp:extent cx="1326929" cy="241935"/>
              <wp:effectExtent l="0" t="0" r="6985" b="5715"/>
              <wp:wrapNone/>
              <wp:docPr id="16" name="Cuadro de texto 16"/>
              <wp:cNvGraphicFramePr/>
              <a:graphic xmlns:a="http://schemas.openxmlformats.org/drawingml/2006/main">
                <a:graphicData uri="http://schemas.microsoft.com/office/word/2010/wordprocessingShape">
                  <wps:wsp>
                    <wps:cNvSpPr txBox="1"/>
                    <wps:spPr>
                      <a:xfrm>
                        <a:off x="0" y="0"/>
                        <a:ext cx="1326929" cy="2419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AB63E2" w14:textId="4930781E" w:rsidR="00352A33" w:rsidRDefault="00352A33"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52ACDC63A11D4782845A3787CF9EDBD1"/>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 </w:t>
                          </w:r>
                          <w:sdt>
                            <w:sdtPr>
                              <w:rPr>
                                <w:rStyle w:val="Estilo3"/>
                              </w:rPr>
                              <w:id w:val="651494087"/>
                              <w:placeholder>
                                <w:docPart w:val="EA78D10AA2174023B5081C91E1A50B9E"/>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02</w:t>
                              </w:r>
                              <w:r w:rsidR="00D3215F">
                                <w:rPr>
                                  <w:rStyle w:val="Estilo3"/>
                                </w:rPr>
                                <w:t>5</w:t>
                              </w:r>
                            </w:sdtContent>
                          </w:sdt>
                          <w:r w:rsidRPr="00193B86">
                            <w:rPr>
                              <w:rFonts w:ascii="Arial" w:hAnsi="Arial" w:cs="Arial"/>
                              <w:b/>
                              <w:noProof/>
                              <w:sz w:val="10"/>
                              <w:lang w:eastAsia="es-CO"/>
                            </w:rPr>
                            <w:t xml:space="preserve"> </w:t>
                          </w:r>
                        </w:p>
                        <w:p w14:paraId="353AB01E" w14:textId="1F384FED" w:rsidR="005E328D" w:rsidRDefault="005E328D"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BC06AF7F00DA44799085336D38F1FAE2"/>
                              </w:placeholder>
                              <w:date w:fullDate="2025-02-07T00:00:00Z">
                                <w:dateFormat w:val="dd-MM-yyyy"/>
                                <w:lid w:val="es-CO"/>
                                <w:storeMappedDataAs w:val="dateTime"/>
                                <w:calendar w:val="gregorian"/>
                              </w:date>
                            </w:sdtPr>
                            <w:sdtEndPr>
                              <w:rPr>
                                <w:rStyle w:val="Estilo3"/>
                              </w:rPr>
                            </w:sdtEndPr>
                            <w:sdtContent>
                              <w:r w:rsidR="00681682">
                                <w:rPr>
                                  <w:rStyle w:val="Estilo3"/>
                                  <w:rFonts w:cs="Arial"/>
                                  <w:szCs w:val="10"/>
                                </w:rPr>
                                <w:t>07</w:t>
                              </w:r>
                              <w:r w:rsidR="006732F1">
                                <w:rPr>
                                  <w:rStyle w:val="Estilo3"/>
                                  <w:rFonts w:cs="Arial"/>
                                  <w:szCs w:val="10"/>
                                </w:rPr>
                                <w:t>-0</w:t>
                              </w:r>
                              <w:r w:rsidR="00681682">
                                <w:rPr>
                                  <w:rStyle w:val="Estilo3"/>
                                  <w:rFonts w:cs="Arial"/>
                                  <w:szCs w:val="10"/>
                                </w:rPr>
                                <w:t>2</w:t>
                              </w:r>
                              <w:r w:rsidR="006732F1">
                                <w:rPr>
                                  <w:rStyle w:val="Estilo3"/>
                                  <w:rFonts w:cs="Arial"/>
                                  <w:szCs w:val="10"/>
                                </w:rPr>
                                <w:t>-202</w:t>
                              </w:r>
                              <w:r w:rsidR="00D3215F">
                                <w:rPr>
                                  <w:rStyle w:val="Estilo3"/>
                                  <w:rFonts w:cs="Arial"/>
                                  <w:szCs w:val="10"/>
                                </w:rPr>
                                <w:t>5</w:t>
                              </w:r>
                            </w:sdtContent>
                          </w:sdt>
                        </w:p>
                        <w:p w14:paraId="278348F7" w14:textId="28341396" w:rsidR="005E328D" w:rsidRPr="00E76A34" w:rsidRDefault="005E328D" w:rsidP="000E1F38">
                          <w:pPr>
                            <w:pStyle w:val="Encabezado"/>
                            <w:tabs>
                              <w:tab w:val="clear" w:pos="8838"/>
                            </w:tabs>
                            <w:jc w:val="right"/>
                            <w:rPr>
                              <w:sz w:val="14"/>
                            </w:rPr>
                          </w:pPr>
                          <w:r w:rsidRPr="00193B86">
                            <w:rPr>
                              <w:noProof/>
                              <w:sz w:val="10"/>
                              <w:lang w:eastAsia="es-CO"/>
                            </w:rPr>
                            <w:t xml:space="preserve">  </w:t>
                          </w:r>
                        </w:p>
                        <w:p w14:paraId="7292EBF1" w14:textId="77777777" w:rsidR="005E328D" w:rsidRDefault="005E328D" w:rsidP="000E1F3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5BC02" id="_x0000_t202" coordsize="21600,21600" o:spt="202" path="m,l,21600r21600,l21600,xe">
              <v:stroke joinstyle="miter"/>
              <v:path gradientshapeok="t" o:connecttype="rect"/>
            </v:shapetype>
            <v:shape id="Cuadro de texto 16" o:spid="_x0000_s1027" type="#_x0000_t202" style="position:absolute;margin-left:378.15pt;margin-top:16.2pt;width:104.5pt;height:19.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" fillcolor="white [3201]" stroked="f" strokeweight=".5pt">
              <v:textbox>
                <w:txbxContent>
                  <w:p w14:paraId="60AB63E2" w14:textId="4930781E" w:rsidR="00352A33" w:rsidRDefault="00352A33"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Código:</w:t>
                    </w:r>
                    <w:r w:rsidRPr="00193B86">
                      <w:rPr>
                        <w:noProof/>
                        <w:sz w:val="10"/>
                        <w:lang w:eastAsia="es-CO"/>
                      </w:rPr>
                      <w:t xml:space="preserve"> </w:t>
                    </w:r>
                    <w:r>
                      <w:rPr>
                        <w:noProof/>
                        <w:sz w:val="10"/>
                        <w:lang w:eastAsia="es-CO"/>
                      </w:rPr>
                      <w:t xml:space="preserve"> </w:t>
                    </w:r>
                    <w:sdt>
                      <w:sdtPr>
                        <w:rPr>
                          <w:rStyle w:val="Estilo3"/>
                        </w:rPr>
                        <w:id w:val="-562721603"/>
                        <w:placeholder>
                          <w:docPart w:val="52ACDC63A11D4782845A3787CF9EDBD1"/>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GC-NA-FM-012</w:t>
                        </w:r>
                      </w:sdtContent>
                    </w:sdt>
                    <w:r>
                      <w:rPr>
                        <w:rStyle w:val="Estilo3"/>
                        <w:rFonts w:cs="Arial"/>
                        <w:szCs w:val="10"/>
                      </w:rPr>
                      <w:t xml:space="preserve"> </w:t>
                    </w:r>
                    <w:r>
                      <w:rPr>
                        <w:rFonts w:ascii="Arial" w:hAnsi="Arial" w:cs="Arial"/>
                        <w:b/>
                        <w:noProof/>
                        <w:sz w:val="2"/>
                        <w:lang w:eastAsia="es-CO"/>
                      </w:rPr>
                      <w:t xml:space="preserve"> </w:t>
                    </w:r>
                    <w:r>
                      <w:rPr>
                        <w:rFonts w:ascii="Arial" w:hAnsi="Arial" w:cs="Arial"/>
                        <w:b/>
                        <w:noProof/>
                        <w:sz w:val="10"/>
                        <w:lang w:eastAsia="es-CO"/>
                      </w:rPr>
                      <w:t xml:space="preserve">/ V </w:t>
                    </w:r>
                    <w:sdt>
                      <w:sdtPr>
                        <w:rPr>
                          <w:rStyle w:val="Estilo3"/>
                        </w:rPr>
                        <w:id w:val="651494087"/>
                        <w:placeholder>
                          <w:docPart w:val="EA78D10AA2174023B5081C91E1A50B9E"/>
                        </w:placeholder>
                        <w15:color w:val="000000"/>
                      </w:sdtPr>
                      <w:sdtEndPr>
                        <w:rPr>
                          <w:rStyle w:val="Fuentedeprrafopredeter"/>
                          <w:rFonts w:asciiTheme="minorHAnsi" w:hAnsiTheme="minorHAnsi" w:cs="Arial"/>
                          <w:b w:val="0"/>
                          <w:caps w:val="0"/>
                          <w:noProof/>
                          <w:color w:val="auto"/>
                          <w:sz w:val="2"/>
                          <w:lang w:eastAsia="es-CO"/>
                        </w:rPr>
                      </w:sdtEndPr>
                      <w:sdtContent>
                        <w:r>
                          <w:rPr>
                            <w:rStyle w:val="Estilo3"/>
                          </w:rPr>
                          <w:t>02</w:t>
                        </w:r>
                        <w:r w:rsidR="00D3215F">
                          <w:rPr>
                            <w:rStyle w:val="Estilo3"/>
                          </w:rPr>
                          <w:t>5</w:t>
                        </w:r>
                      </w:sdtContent>
                    </w:sdt>
                    <w:r w:rsidRPr="00193B86">
                      <w:rPr>
                        <w:rFonts w:ascii="Arial" w:hAnsi="Arial" w:cs="Arial"/>
                        <w:b/>
                        <w:noProof/>
                        <w:sz w:val="10"/>
                        <w:lang w:eastAsia="es-CO"/>
                      </w:rPr>
                      <w:t xml:space="preserve"> </w:t>
                    </w:r>
                  </w:p>
                  <w:p w14:paraId="353AB01E" w14:textId="1F384FED" w:rsidR="005E328D" w:rsidRDefault="005E328D" w:rsidP="000E1F38">
                    <w:pPr>
                      <w:pStyle w:val="Encabezado"/>
                      <w:tabs>
                        <w:tab w:val="clear" w:pos="8838"/>
                      </w:tabs>
                      <w:jc w:val="right"/>
                      <w:rPr>
                        <w:rFonts w:ascii="Arial" w:hAnsi="Arial" w:cs="Arial"/>
                        <w:b/>
                        <w:noProof/>
                        <w:sz w:val="10"/>
                        <w:lang w:eastAsia="es-CO"/>
                      </w:rPr>
                    </w:pPr>
                    <w:r w:rsidRPr="00193B86">
                      <w:rPr>
                        <w:rFonts w:ascii="Arial" w:hAnsi="Arial" w:cs="Arial"/>
                        <w:b/>
                        <w:noProof/>
                        <w:sz w:val="10"/>
                        <w:lang w:eastAsia="es-CO"/>
                      </w:rPr>
                      <w:t>Fecha aprobación:</w:t>
                    </w:r>
                    <w:r w:rsidRPr="004B5850">
                      <w:rPr>
                        <w:rStyle w:val="Estilo3"/>
                        <w:rFonts w:cs="Arial"/>
                        <w:szCs w:val="10"/>
                      </w:rPr>
                      <w:t xml:space="preserve"> </w:t>
                    </w:r>
                    <w:sdt>
                      <w:sdtPr>
                        <w:rPr>
                          <w:rStyle w:val="Estilo3"/>
                          <w:rFonts w:cs="Arial"/>
                          <w:szCs w:val="10"/>
                        </w:rPr>
                        <w:id w:val="1409354743"/>
                        <w:placeholder>
                          <w:docPart w:val="BC06AF7F00DA44799085336D38F1FAE2"/>
                        </w:placeholder>
                        <w:date w:fullDate="2025-02-07T00:00:00Z">
                          <w:dateFormat w:val="dd-MM-yyyy"/>
                          <w:lid w:val="es-CO"/>
                          <w:storeMappedDataAs w:val="dateTime"/>
                          <w:calendar w:val="gregorian"/>
                        </w:date>
                      </w:sdtPr>
                      <w:sdtEndPr>
                        <w:rPr>
                          <w:rStyle w:val="Estilo3"/>
                        </w:rPr>
                      </w:sdtEndPr>
                      <w:sdtContent>
                        <w:r w:rsidR="00681682">
                          <w:rPr>
                            <w:rStyle w:val="Estilo3"/>
                            <w:rFonts w:cs="Arial"/>
                            <w:szCs w:val="10"/>
                          </w:rPr>
                          <w:t>07</w:t>
                        </w:r>
                        <w:r w:rsidR="006732F1">
                          <w:rPr>
                            <w:rStyle w:val="Estilo3"/>
                            <w:rFonts w:cs="Arial"/>
                            <w:szCs w:val="10"/>
                          </w:rPr>
                          <w:t>-0</w:t>
                        </w:r>
                        <w:r w:rsidR="00681682">
                          <w:rPr>
                            <w:rStyle w:val="Estilo3"/>
                            <w:rFonts w:cs="Arial"/>
                            <w:szCs w:val="10"/>
                          </w:rPr>
                          <w:t>2</w:t>
                        </w:r>
                        <w:r w:rsidR="006732F1">
                          <w:rPr>
                            <w:rStyle w:val="Estilo3"/>
                            <w:rFonts w:cs="Arial"/>
                            <w:szCs w:val="10"/>
                          </w:rPr>
                          <w:t>-202</w:t>
                        </w:r>
                        <w:r w:rsidR="00D3215F">
                          <w:rPr>
                            <w:rStyle w:val="Estilo3"/>
                            <w:rFonts w:cs="Arial"/>
                            <w:szCs w:val="10"/>
                          </w:rPr>
                          <w:t>5</w:t>
                        </w:r>
                      </w:sdtContent>
                    </w:sdt>
                  </w:p>
                  <w:p w14:paraId="278348F7" w14:textId="28341396" w:rsidR="005E328D" w:rsidRPr="00E76A34" w:rsidRDefault="005E328D" w:rsidP="000E1F38">
                    <w:pPr>
                      <w:pStyle w:val="Encabezado"/>
                      <w:tabs>
                        <w:tab w:val="clear" w:pos="8838"/>
                      </w:tabs>
                      <w:jc w:val="right"/>
                      <w:rPr>
                        <w:sz w:val="14"/>
                      </w:rPr>
                    </w:pPr>
                    <w:r w:rsidRPr="00193B86">
                      <w:rPr>
                        <w:noProof/>
                        <w:sz w:val="10"/>
                        <w:lang w:eastAsia="es-CO"/>
                      </w:rPr>
                      <w:t xml:space="preserve">  </w:t>
                    </w:r>
                  </w:p>
                  <w:p w14:paraId="7292EBF1" w14:textId="77777777" w:rsidR="005E328D" w:rsidRDefault="005E328D" w:rsidP="000E1F38">
                    <w:pPr>
                      <w:jc w:val="right"/>
                    </w:pPr>
                  </w:p>
                </w:txbxContent>
              </v:textbox>
              <w10:wrap anchorx="margin"/>
            </v:shape>
          </w:pict>
        </mc:Fallback>
      </mc:AlternateContent>
    </w:r>
    <w:r>
      <w:rPr>
        <w:noProof/>
      </w:rPr>
      <mc:AlternateContent>
        <mc:Choice Requires="wpg">
          <w:drawing>
            <wp:anchor distT="0" distB="0" distL="114300" distR="114300" simplePos="0" relativeHeight="251671552" behindDoc="0" locked="0" layoutInCell="1" allowOverlap="1" wp14:anchorId="680A7C7F" wp14:editId="16EC0008">
              <wp:simplePos x="0" y="0"/>
              <wp:positionH relativeFrom="column">
                <wp:posOffset>2237</wp:posOffset>
              </wp:positionH>
              <wp:positionV relativeFrom="paragraph">
                <wp:posOffset>-147077</wp:posOffset>
              </wp:positionV>
              <wp:extent cx="6148070" cy="708025"/>
              <wp:effectExtent l="0" t="0" r="5080" b="0"/>
              <wp:wrapTopAndBottom/>
              <wp:docPr id="245157944" name="Grupo 11"/>
              <wp:cNvGraphicFramePr/>
              <a:graphic xmlns:a="http://schemas.openxmlformats.org/drawingml/2006/main">
                <a:graphicData uri="http://schemas.microsoft.com/office/word/2010/wordprocessingGroup">
                  <wpg:wgp>
                    <wpg:cNvGrpSpPr/>
                    <wpg:grpSpPr>
                      <a:xfrm>
                        <a:off x="0" y="0"/>
                        <a:ext cx="6148070" cy="708025"/>
                        <a:chOff x="13143" y="40943"/>
                        <a:chExt cx="6148319" cy="708824"/>
                      </a:xfrm>
                    </wpg:grpSpPr>
                    <pic:pic xmlns:pic="http://schemas.openxmlformats.org/drawingml/2006/picture">
                      <pic:nvPicPr>
                        <pic:cNvPr id="1500444850" name="Imagen 7" descr="Logotip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17134" t="5451" r="17543" b="8976"/>
                        <a:stretch/>
                      </pic:blipFill>
                      <pic:spPr bwMode="auto">
                        <a:xfrm>
                          <a:off x="13143" y="40943"/>
                          <a:ext cx="917983" cy="708824"/>
                        </a:xfrm>
                        <a:prstGeom prst="rect">
                          <a:avLst/>
                        </a:prstGeom>
                        <a:noFill/>
                        <a:ln>
                          <a:noFill/>
                        </a:ln>
                      </pic:spPr>
                    </pic:pic>
                    <pic:pic xmlns:pic="http://schemas.openxmlformats.org/drawingml/2006/picture">
                      <pic:nvPicPr>
                        <pic:cNvPr id="688287250" name="Imagen 6" descr="Logotip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841297" y="193459"/>
                          <a:ext cx="1320165" cy="297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13B5B19" id="Grupo 11" o:spid="_x0000_s1026" style="position:absolute;margin-left:.2pt;margin-top:-11.6pt;width:484.1pt;height:55.75pt;z-index:251671552;mso-width-relative:margin;mso-height-relative:margin" coordorigin="131,409" coordsize="61483,7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Logotipo&#10;&#10;Descripción generada automáticamente" style="position:absolute;left:131;top:409;width:9180;height:7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">
                <v:imagedata r:id="rId3" o:title="Logotipo&#10;&#10;Descripción generada automáticamente" croptop="3572f" cropbottom="5883f" cropleft="11229f" cropright="11497f"/>
              </v:shape>
              <v:shape id="Imagen 6" o:spid="_x0000_s1028" type="#_x0000_t75" alt="Logotipo&#10;&#10;Descripción generada automáticamente" style="position:absolute;left:48412;top:1934;width:13202;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">
                <v:imagedata r:id="rId4" o:title="Logotipo&#10;&#10;Descripción generada automáticamente"/>
              </v:shape>
              <w10:wrap type="topAndBottom"/>
            </v:group>
          </w:pict>
        </mc:Fallback>
      </mc:AlternateContent>
    </w:r>
    <w:r w:rsidR="005E328D">
      <w:rPr>
        <w:rFonts w:ascii="Arial" w:hAnsi="Arial" w:cs="Arial"/>
        <w:b/>
        <w:noProof/>
        <w:sz w:val="14"/>
        <w:lang w:eastAsia="es-CO"/>
      </w:rPr>
      <w:tab/>
    </w:r>
    <w:r w:rsidR="005E328D">
      <w:rPr>
        <w:rFonts w:ascii="Arial" w:hAnsi="Arial" w:cs="Arial"/>
        <w:b/>
        <w:noProof/>
        <w:sz w:val="14"/>
        <w:lang w:eastAsia="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5A74751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CC7AE27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3347216"/>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8997937"/>
    <w:multiLevelType w:val="hybridMultilevel"/>
    <w:tmpl w:val="FFFFFFFF"/>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C15642"/>
    <w:multiLevelType w:val="hybridMultilevel"/>
    <w:tmpl w:val="E00006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92D042E"/>
    <w:multiLevelType w:val="multilevel"/>
    <w:tmpl w:val="D38E74D4"/>
    <w:lvl w:ilvl="0">
      <w:start w:val="1"/>
      <w:numFmt w:val="decimal"/>
      <w:lvlText w:val="%1."/>
      <w:lvlJc w:val="left"/>
      <w:pPr>
        <w:ind w:left="5039" w:hanging="360"/>
      </w:pPr>
      <w:rPr>
        <w:rFonts w:ascii="Arial" w:hAnsi="Arial" w:cs="Arial" w:hint="default"/>
        <w:b/>
        <w:bCs/>
        <w:sz w:val="22"/>
        <w:szCs w:val="22"/>
      </w:rPr>
    </w:lvl>
    <w:lvl w:ilvl="1">
      <w:start w:val="1"/>
      <w:numFmt w:val="decimal"/>
      <w:isLgl/>
      <w:lvlText w:val="%1.%2"/>
      <w:lvlJc w:val="left"/>
      <w:pPr>
        <w:ind w:left="1080" w:hanging="720"/>
      </w:pPr>
      <w:rPr>
        <w:rFonts w:ascii="Arial" w:hAnsi="Arial" w:cs="Arial" w:hint="default"/>
        <w:b/>
        <w:bCs/>
        <w:color w:val="000000" w:themeColor="text1"/>
        <w:sz w:val="22"/>
        <w:szCs w:val="22"/>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97849C9"/>
    <w:multiLevelType w:val="hybridMultilevel"/>
    <w:tmpl w:val="A6FA39C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9BC70AA"/>
    <w:multiLevelType w:val="multilevel"/>
    <w:tmpl w:val="E0D0276E"/>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9C72153"/>
    <w:multiLevelType w:val="hybridMultilevel"/>
    <w:tmpl w:val="50903E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711879"/>
    <w:multiLevelType w:val="hybridMultilevel"/>
    <w:tmpl w:val="30A0BCA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BA66669"/>
    <w:multiLevelType w:val="hybridMultilevel"/>
    <w:tmpl w:val="9E48AA22"/>
    <w:lvl w:ilvl="0" w:tplc="47145B66">
      <w:start w:val="1"/>
      <w:numFmt w:val="decimal"/>
      <w:lvlText w:val="%1)"/>
      <w:lvlJc w:val="left"/>
      <w:pPr>
        <w:ind w:left="720" w:hanging="360"/>
      </w:pPr>
      <w:rPr>
        <w:rFonts w:ascii="Arial" w:eastAsiaTheme="minorHAnsi" w:hAnsi="Arial" w:cs="Arial"/>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FFE077F"/>
    <w:multiLevelType w:val="hybridMultilevel"/>
    <w:tmpl w:val="30907954"/>
    <w:lvl w:ilvl="0" w:tplc="87485A50">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0D53B70"/>
    <w:multiLevelType w:val="hybridMultilevel"/>
    <w:tmpl w:val="FFFFFFFF"/>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0DB34AE"/>
    <w:multiLevelType w:val="hybridMultilevel"/>
    <w:tmpl w:val="C46AB674"/>
    <w:lvl w:ilvl="0" w:tplc="240A0001">
      <w:start w:val="1"/>
      <w:numFmt w:val="bullet"/>
      <w:lvlText w:val=""/>
      <w:lvlJc w:val="left"/>
      <w:pPr>
        <w:tabs>
          <w:tab w:val="num" w:pos="720"/>
        </w:tabs>
        <w:ind w:left="720" w:hanging="360"/>
      </w:pPr>
      <w:rPr>
        <w:rFonts w:ascii="Symbol" w:hAnsi="Symbol" w:hint="default"/>
      </w:rPr>
    </w:lvl>
    <w:lvl w:ilvl="1" w:tplc="240A0001">
      <w:start w:val="1"/>
      <w:numFmt w:val="bullet"/>
      <w:lvlText w:val=""/>
      <w:lvlJc w:val="left"/>
      <w:pPr>
        <w:tabs>
          <w:tab w:val="num" w:pos="1440"/>
        </w:tabs>
        <w:ind w:left="1440" w:hanging="360"/>
      </w:pPr>
      <w:rPr>
        <w:rFonts w:ascii="Symbol" w:hAnsi="Symbol" w:hint="default"/>
      </w:rPr>
    </w:lvl>
    <w:lvl w:ilvl="2" w:tplc="3182A8EE">
      <w:start w:val="14"/>
      <w:numFmt w:val="upperRoman"/>
      <w:pStyle w:val="Ttulo5"/>
      <w:lvlText w:val="%3."/>
      <w:lvlJc w:val="left"/>
      <w:pPr>
        <w:tabs>
          <w:tab w:val="num" w:pos="720"/>
        </w:tabs>
        <w:ind w:left="720" w:hanging="720"/>
      </w:pPr>
      <w:rPr>
        <w:rFonts w:hint="default"/>
      </w:r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4" w15:restartNumberingAfterBreak="0">
    <w:nsid w:val="23077E65"/>
    <w:multiLevelType w:val="multilevel"/>
    <w:tmpl w:val="8668DDF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401DE7"/>
    <w:multiLevelType w:val="hybridMultilevel"/>
    <w:tmpl w:val="DE921206"/>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BFE7B58"/>
    <w:multiLevelType w:val="hybridMultilevel"/>
    <w:tmpl w:val="5544AA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38C4E06"/>
    <w:multiLevelType w:val="hybridMultilevel"/>
    <w:tmpl w:val="255493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5AA6B83"/>
    <w:multiLevelType w:val="hybridMultilevel"/>
    <w:tmpl w:val="E68057C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42A32E3"/>
    <w:multiLevelType w:val="hybridMultilevel"/>
    <w:tmpl w:val="BAAC0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F2509C"/>
    <w:multiLevelType w:val="hybridMultilevel"/>
    <w:tmpl w:val="5246C622"/>
    <w:lvl w:ilvl="0" w:tplc="89DE9B90">
      <w:start w:val="1"/>
      <w:numFmt w:val="decimal"/>
      <w:lvlText w:val="%1)"/>
      <w:lvlJc w:val="left"/>
      <w:pPr>
        <w:ind w:left="720" w:hanging="360"/>
      </w:pPr>
      <w:rPr>
        <w:rFonts w:ascii="Arial" w:eastAsiaTheme="minorHAnsi" w:hAnsi="Arial" w:cs="Arial"/>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4E160C"/>
    <w:multiLevelType w:val="hybridMultilevel"/>
    <w:tmpl w:val="4F7CD57E"/>
    <w:lvl w:ilvl="0" w:tplc="9B9A0348">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4B0E0C30"/>
    <w:multiLevelType w:val="hybridMultilevel"/>
    <w:tmpl w:val="631CA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8CC5BFC"/>
    <w:multiLevelType w:val="hybridMultilevel"/>
    <w:tmpl w:val="595EF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8D07A72"/>
    <w:multiLevelType w:val="hybridMultilevel"/>
    <w:tmpl w:val="9BE2D8DA"/>
    <w:lvl w:ilvl="0" w:tplc="758884E4">
      <w:start w:val="1"/>
      <w:numFmt w:val="upperLetter"/>
      <w:lvlText w:val="%1."/>
      <w:lvlJc w:val="left"/>
      <w:pPr>
        <w:ind w:left="720" w:hanging="360"/>
      </w:pPr>
      <w:rPr>
        <w:rFonts w:eastAsiaTheme="minorHAnsi"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F296821"/>
    <w:multiLevelType w:val="hybridMultilevel"/>
    <w:tmpl w:val="2E7A7850"/>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F8709E6"/>
    <w:multiLevelType w:val="hybridMultilevel"/>
    <w:tmpl w:val="E196B368"/>
    <w:lvl w:ilvl="0" w:tplc="FFFFFFFF">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0212B16"/>
    <w:multiLevelType w:val="multilevel"/>
    <w:tmpl w:val="E26833A4"/>
    <w:lvl w:ilvl="0">
      <w:start w:val="6"/>
      <w:numFmt w:val="decimal"/>
      <w:lvlText w:val="%1"/>
      <w:lvlJc w:val="left"/>
      <w:pPr>
        <w:ind w:left="360" w:hanging="360"/>
      </w:pPr>
      <w:rPr>
        <w:rFonts w:ascii="Tahoma" w:hAnsi="Tahoma" w:cs="Tahoma" w:hint="default"/>
        <w:color w:val="000000"/>
      </w:rPr>
    </w:lvl>
    <w:lvl w:ilvl="1">
      <w:start w:val="1"/>
      <w:numFmt w:val="decimal"/>
      <w:lvlText w:val="%1.%2"/>
      <w:lvlJc w:val="left"/>
      <w:pPr>
        <w:ind w:left="360" w:hanging="360"/>
      </w:pPr>
      <w:rPr>
        <w:rFonts w:ascii="Arial" w:hAnsi="Arial" w:cs="Arial" w:hint="default"/>
        <w:b/>
        <w:bCs/>
        <w:color w:val="000000"/>
      </w:rPr>
    </w:lvl>
    <w:lvl w:ilvl="2">
      <w:start w:val="1"/>
      <w:numFmt w:val="decimal"/>
      <w:lvlText w:val="%1.%2.%3"/>
      <w:lvlJc w:val="left"/>
      <w:pPr>
        <w:ind w:left="720" w:hanging="720"/>
      </w:pPr>
      <w:rPr>
        <w:rFonts w:ascii="Tahoma" w:hAnsi="Tahoma" w:cs="Tahoma" w:hint="default"/>
        <w:color w:val="000000"/>
      </w:rPr>
    </w:lvl>
    <w:lvl w:ilvl="3">
      <w:start w:val="1"/>
      <w:numFmt w:val="decimal"/>
      <w:lvlText w:val="%1.%2.%3.%4"/>
      <w:lvlJc w:val="left"/>
      <w:pPr>
        <w:ind w:left="720" w:hanging="720"/>
      </w:pPr>
      <w:rPr>
        <w:rFonts w:ascii="Tahoma" w:hAnsi="Tahoma" w:cs="Tahoma" w:hint="default"/>
        <w:color w:val="000000"/>
      </w:rPr>
    </w:lvl>
    <w:lvl w:ilvl="4">
      <w:start w:val="1"/>
      <w:numFmt w:val="decimal"/>
      <w:lvlText w:val="%1.%2.%3.%4.%5"/>
      <w:lvlJc w:val="left"/>
      <w:pPr>
        <w:ind w:left="1080" w:hanging="1080"/>
      </w:pPr>
      <w:rPr>
        <w:rFonts w:ascii="Tahoma" w:hAnsi="Tahoma" w:cs="Tahoma" w:hint="default"/>
        <w:color w:val="000000"/>
      </w:rPr>
    </w:lvl>
    <w:lvl w:ilvl="5">
      <w:start w:val="1"/>
      <w:numFmt w:val="decimal"/>
      <w:lvlText w:val="%1.%2.%3.%4.%5.%6"/>
      <w:lvlJc w:val="left"/>
      <w:pPr>
        <w:ind w:left="1080" w:hanging="1080"/>
      </w:pPr>
      <w:rPr>
        <w:rFonts w:ascii="Tahoma" w:hAnsi="Tahoma" w:cs="Tahoma" w:hint="default"/>
        <w:color w:val="000000"/>
      </w:rPr>
    </w:lvl>
    <w:lvl w:ilvl="6">
      <w:start w:val="1"/>
      <w:numFmt w:val="decimal"/>
      <w:lvlText w:val="%1.%2.%3.%4.%5.%6.%7"/>
      <w:lvlJc w:val="left"/>
      <w:pPr>
        <w:ind w:left="1440" w:hanging="1440"/>
      </w:pPr>
      <w:rPr>
        <w:rFonts w:ascii="Tahoma" w:hAnsi="Tahoma" w:cs="Tahoma" w:hint="default"/>
        <w:color w:val="000000"/>
      </w:rPr>
    </w:lvl>
    <w:lvl w:ilvl="7">
      <w:start w:val="1"/>
      <w:numFmt w:val="decimal"/>
      <w:lvlText w:val="%1.%2.%3.%4.%5.%6.%7.%8"/>
      <w:lvlJc w:val="left"/>
      <w:pPr>
        <w:ind w:left="1440" w:hanging="1440"/>
      </w:pPr>
      <w:rPr>
        <w:rFonts w:ascii="Tahoma" w:hAnsi="Tahoma" w:cs="Tahoma" w:hint="default"/>
        <w:color w:val="000000"/>
      </w:rPr>
    </w:lvl>
    <w:lvl w:ilvl="8">
      <w:start w:val="1"/>
      <w:numFmt w:val="decimal"/>
      <w:lvlText w:val="%1.%2.%3.%4.%5.%6.%7.%8.%9"/>
      <w:lvlJc w:val="left"/>
      <w:pPr>
        <w:ind w:left="1800" w:hanging="1800"/>
      </w:pPr>
      <w:rPr>
        <w:rFonts w:ascii="Tahoma" w:hAnsi="Tahoma" w:cs="Tahoma" w:hint="default"/>
        <w:color w:val="000000"/>
      </w:rPr>
    </w:lvl>
  </w:abstractNum>
  <w:abstractNum w:abstractNumId="28" w15:restartNumberingAfterBreak="0">
    <w:nsid w:val="60323922"/>
    <w:multiLevelType w:val="hybridMultilevel"/>
    <w:tmpl w:val="10A04712"/>
    <w:lvl w:ilvl="0" w:tplc="B39864D0">
      <w:start w:val="1"/>
      <w:numFmt w:val="decimal"/>
      <w:lvlText w:val="%1."/>
      <w:lvlJc w:val="left"/>
      <w:pPr>
        <w:ind w:left="720" w:hanging="360"/>
      </w:pPr>
      <w:rPr>
        <w:rFonts w:hint="default"/>
        <w:color w:val="0070C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78679B"/>
    <w:multiLevelType w:val="multilevel"/>
    <w:tmpl w:val="D24EA4B8"/>
    <w:lvl w:ilvl="0">
      <w:start w:val="1"/>
      <w:numFmt w:val="bullet"/>
      <w:lvlText w:val=""/>
      <w:lvlJc w:val="left"/>
      <w:rPr>
        <w:rFonts w:ascii="Symbol" w:hAnsi="Symbol" w:hint="default"/>
        <w:b/>
        <w:sz w:val="22"/>
        <w:szCs w:val="22"/>
      </w:rPr>
    </w:lvl>
    <w:lvl w:ilvl="1">
      <w:start w:val="1"/>
      <w:numFmt w:val="bullet"/>
      <w:lvlText w:val=""/>
      <w:lvlJc w:val="left"/>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360" w:hanging="1440"/>
      </w:pPr>
      <w:rPr>
        <w:rFonts w:hint="default"/>
      </w:rPr>
    </w:lvl>
    <w:lvl w:ilvl="6">
      <w:start w:val="1"/>
      <w:numFmt w:val="decimal"/>
      <w:isLgl/>
      <w:lvlText w:val="%1.%2.%3.%4.%5.%6.%7"/>
      <w:lvlJc w:val="left"/>
      <w:pPr>
        <w:ind w:left="0" w:hanging="1800"/>
      </w:pPr>
      <w:rPr>
        <w:rFonts w:hint="default"/>
      </w:rPr>
    </w:lvl>
    <w:lvl w:ilvl="7">
      <w:start w:val="1"/>
      <w:numFmt w:val="decimal"/>
      <w:isLgl/>
      <w:lvlText w:val="%1.%2.%3.%4.%5.%6.%7.%8"/>
      <w:lvlJc w:val="left"/>
      <w:pPr>
        <w:ind w:left="0" w:hanging="1800"/>
      </w:pPr>
      <w:rPr>
        <w:rFonts w:hint="default"/>
      </w:rPr>
    </w:lvl>
    <w:lvl w:ilvl="8">
      <w:start w:val="1"/>
      <w:numFmt w:val="decimal"/>
      <w:isLgl/>
      <w:lvlText w:val="%1.%2.%3.%4.%5.%6.%7.%8.%9"/>
      <w:lvlJc w:val="left"/>
      <w:pPr>
        <w:ind w:left="360" w:hanging="2160"/>
      </w:pPr>
      <w:rPr>
        <w:rFonts w:hint="default"/>
      </w:rPr>
    </w:lvl>
  </w:abstractNum>
  <w:abstractNum w:abstractNumId="30" w15:restartNumberingAfterBreak="0">
    <w:nsid w:val="67D936D7"/>
    <w:multiLevelType w:val="hybridMultilevel"/>
    <w:tmpl w:val="1B46A3C8"/>
    <w:lvl w:ilvl="0" w:tplc="3ABC8BF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3F3379"/>
    <w:multiLevelType w:val="hybridMultilevel"/>
    <w:tmpl w:val="DECCB628"/>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436478"/>
    <w:multiLevelType w:val="hybridMultilevel"/>
    <w:tmpl w:val="56B253B4"/>
    <w:lvl w:ilvl="0" w:tplc="0F3A6234">
      <w:start w:val="22"/>
      <w:numFmt w:val="bullet"/>
      <w:lvlText w:val="-"/>
      <w:lvlJc w:val="left"/>
      <w:pPr>
        <w:ind w:left="360" w:hanging="360"/>
      </w:pPr>
      <w:rPr>
        <w:rFonts w:ascii="Arial" w:eastAsia="Times New Roman" w:hAnsi="Arial" w:cs="Arial" w:hint="default"/>
        <w:b/>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B323784"/>
    <w:multiLevelType w:val="hybridMultilevel"/>
    <w:tmpl w:val="FFFFFFFF"/>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15:restartNumberingAfterBreak="0">
    <w:nsid w:val="6BCC2F6B"/>
    <w:multiLevelType w:val="multilevel"/>
    <w:tmpl w:val="E2742C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BE8647C"/>
    <w:multiLevelType w:val="hybridMultilevel"/>
    <w:tmpl w:val="86423094"/>
    <w:lvl w:ilvl="0" w:tplc="14CC2820">
      <w:start w:val="1"/>
      <w:numFmt w:val="decimal"/>
      <w:lvlText w:val="%1)"/>
      <w:lvlJc w:val="left"/>
      <w:pPr>
        <w:ind w:left="502" w:hanging="360"/>
      </w:pPr>
      <w:rPr>
        <w:rFonts w:ascii="Arial" w:eastAsia="Times New Roman" w:hAnsi="Arial" w:cs="Times New Roman"/>
        <w:b/>
        <w:bCs/>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36" w15:restartNumberingAfterBreak="0">
    <w:nsid w:val="6C0E189D"/>
    <w:multiLevelType w:val="hybridMultilevel"/>
    <w:tmpl w:val="1B4A6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016608"/>
    <w:multiLevelType w:val="hybridMultilevel"/>
    <w:tmpl w:val="1E62FDEA"/>
    <w:lvl w:ilvl="0" w:tplc="B77A6EAC">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6F77703E"/>
    <w:multiLevelType w:val="hybridMultilevel"/>
    <w:tmpl w:val="70D2A5BE"/>
    <w:lvl w:ilvl="0" w:tplc="13ECBD66">
      <w:start w:val="3"/>
      <w:numFmt w:val="bullet"/>
      <w:lvlText w:val="-"/>
      <w:lvlJc w:val="left"/>
      <w:pPr>
        <w:ind w:left="720" w:hanging="360"/>
      </w:pPr>
      <w:rPr>
        <w:rFonts w:ascii="Arial" w:eastAsiaTheme="minorHAnsi" w:hAnsi="Arial" w:cs="Arial"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7A54468"/>
    <w:multiLevelType w:val="multilevel"/>
    <w:tmpl w:val="0E7E73A8"/>
    <w:lvl w:ilvl="0">
      <w:start w:val="10"/>
      <w:numFmt w:val="decimal"/>
      <w:lvlText w:val="%1"/>
      <w:lvlJc w:val="left"/>
      <w:pPr>
        <w:ind w:left="540" w:hanging="540"/>
      </w:pPr>
      <w:rPr>
        <w:rFonts w:hint="default"/>
      </w:rPr>
    </w:lvl>
    <w:lvl w:ilvl="1">
      <w:start w:val="2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FD3DF4"/>
    <w:multiLevelType w:val="hybridMultilevel"/>
    <w:tmpl w:val="05E0C9D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7FE555A9"/>
    <w:multiLevelType w:val="hybridMultilevel"/>
    <w:tmpl w:val="3AECFF6E"/>
    <w:lvl w:ilvl="0" w:tplc="240A0001">
      <w:start w:val="1"/>
      <w:numFmt w:val="bullet"/>
      <w:lvlText w:val=""/>
      <w:lvlJc w:val="left"/>
      <w:pPr>
        <w:ind w:left="720" w:hanging="360"/>
      </w:pPr>
      <w:rPr>
        <w:rFonts w:ascii="Symbol" w:hAnsi="Symbol"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77656319">
    <w:abstractNumId w:val="13"/>
  </w:num>
  <w:num w:numId="2" w16cid:durableId="1625119258">
    <w:abstractNumId w:val="1"/>
  </w:num>
  <w:num w:numId="3" w16cid:durableId="1922177136">
    <w:abstractNumId w:val="2"/>
  </w:num>
  <w:num w:numId="4" w16cid:durableId="119496661">
    <w:abstractNumId w:val="0"/>
  </w:num>
  <w:num w:numId="5" w16cid:durableId="1920210157">
    <w:abstractNumId w:val="28"/>
  </w:num>
  <w:num w:numId="6" w16cid:durableId="1440643661">
    <w:abstractNumId w:val="26"/>
  </w:num>
  <w:num w:numId="7" w16cid:durableId="489256223">
    <w:abstractNumId w:val="31"/>
  </w:num>
  <w:num w:numId="8" w16cid:durableId="2022466261">
    <w:abstractNumId w:val="10"/>
  </w:num>
  <w:num w:numId="9" w16cid:durableId="1863662914">
    <w:abstractNumId w:val="20"/>
  </w:num>
  <w:num w:numId="10" w16cid:durableId="560024725">
    <w:abstractNumId w:val="37"/>
  </w:num>
  <w:num w:numId="11" w16cid:durableId="1649482634">
    <w:abstractNumId w:val="25"/>
  </w:num>
  <w:num w:numId="12" w16cid:durableId="1504930927">
    <w:abstractNumId w:val="15"/>
  </w:num>
  <w:num w:numId="13" w16cid:durableId="423499210">
    <w:abstractNumId w:val="16"/>
  </w:num>
  <w:num w:numId="14" w16cid:durableId="504170512">
    <w:abstractNumId w:val="34"/>
  </w:num>
  <w:num w:numId="15" w16cid:durableId="258221221">
    <w:abstractNumId w:val="9"/>
  </w:num>
  <w:num w:numId="16" w16cid:durableId="892733865">
    <w:abstractNumId w:val="11"/>
  </w:num>
  <w:num w:numId="17" w16cid:durableId="1428772185">
    <w:abstractNumId w:val="5"/>
  </w:num>
  <w:num w:numId="18" w16cid:durableId="1812745685">
    <w:abstractNumId w:val="29"/>
  </w:num>
  <w:num w:numId="19" w16cid:durableId="579288454">
    <w:abstractNumId w:val="8"/>
  </w:num>
  <w:num w:numId="20" w16cid:durableId="268314893">
    <w:abstractNumId w:val="4"/>
  </w:num>
  <w:num w:numId="21" w16cid:durableId="244342391">
    <w:abstractNumId w:val="17"/>
  </w:num>
  <w:num w:numId="22" w16cid:durableId="858274600">
    <w:abstractNumId w:val="40"/>
  </w:num>
  <w:num w:numId="23" w16cid:durableId="536433780">
    <w:abstractNumId w:val="38"/>
  </w:num>
  <w:num w:numId="24" w16cid:durableId="757285818">
    <w:abstractNumId w:val="27"/>
  </w:num>
  <w:num w:numId="25" w16cid:durableId="1789198544">
    <w:abstractNumId w:val="14"/>
  </w:num>
  <w:num w:numId="26" w16cid:durableId="1831629384">
    <w:abstractNumId w:val="39"/>
  </w:num>
  <w:num w:numId="27" w16cid:durableId="45225152">
    <w:abstractNumId w:val="41"/>
  </w:num>
  <w:num w:numId="28" w16cid:durableId="1043679671">
    <w:abstractNumId w:val="7"/>
  </w:num>
  <w:num w:numId="29" w16cid:durableId="667909081">
    <w:abstractNumId w:val="32"/>
  </w:num>
  <w:num w:numId="30" w16cid:durableId="847719010">
    <w:abstractNumId w:val="24"/>
  </w:num>
  <w:num w:numId="31" w16cid:durableId="888537152">
    <w:abstractNumId w:val="6"/>
  </w:num>
  <w:num w:numId="32" w16cid:durableId="1310138024">
    <w:abstractNumId w:val="21"/>
  </w:num>
  <w:num w:numId="33" w16cid:durableId="1209413241">
    <w:abstractNumId w:val="35"/>
  </w:num>
  <w:num w:numId="34" w16cid:durableId="130363548">
    <w:abstractNumId w:val="30"/>
  </w:num>
  <w:num w:numId="35" w16cid:durableId="1019282826">
    <w:abstractNumId w:val="18"/>
  </w:num>
  <w:num w:numId="36" w16cid:durableId="1333295944">
    <w:abstractNumId w:val="23"/>
  </w:num>
  <w:num w:numId="37" w16cid:durableId="958531410">
    <w:abstractNumId w:val="22"/>
  </w:num>
  <w:num w:numId="38" w16cid:durableId="23213151">
    <w:abstractNumId w:val="36"/>
  </w:num>
  <w:num w:numId="39" w16cid:durableId="1532690637">
    <w:abstractNumId w:val="19"/>
  </w:num>
  <w:num w:numId="40" w16cid:durableId="524297415">
    <w:abstractNumId w:val="33"/>
  </w:num>
  <w:num w:numId="41" w16cid:durableId="660740183">
    <w:abstractNumId w:val="3"/>
  </w:num>
  <w:num w:numId="42" w16cid:durableId="1995178163">
    <w:abstractNumId w:val="12"/>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yana Milena Navarro Navarro">
    <w15:presenceInfo w15:providerId="AD" w15:userId="S::dayana.navarro@cajahonor.gov.co::5520a8fc-e29b-4cc0-ac55-4b791dff1f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8C6"/>
    <w:rsid w:val="00016867"/>
    <w:rsid w:val="00021011"/>
    <w:rsid w:val="00026A7D"/>
    <w:rsid w:val="000328C6"/>
    <w:rsid w:val="00047F35"/>
    <w:rsid w:val="00060E56"/>
    <w:rsid w:val="00061C4B"/>
    <w:rsid w:val="00062CD0"/>
    <w:rsid w:val="00063C33"/>
    <w:rsid w:val="00066E18"/>
    <w:rsid w:val="000701C6"/>
    <w:rsid w:val="00071A0A"/>
    <w:rsid w:val="00074595"/>
    <w:rsid w:val="000901CE"/>
    <w:rsid w:val="000A4D57"/>
    <w:rsid w:val="000A5BF0"/>
    <w:rsid w:val="000A715C"/>
    <w:rsid w:val="000B43F8"/>
    <w:rsid w:val="000C0271"/>
    <w:rsid w:val="000C2923"/>
    <w:rsid w:val="000E1F38"/>
    <w:rsid w:val="000F0A52"/>
    <w:rsid w:val="00124CFD"/>
    <w:rsid w:val="0013627C"/>
    <w:rsid w:val="00152FDE"/>
    <w:rsid w:val="00154301"/>
    <w:rsid w:val="00161FA0"/>
    <w:rsid w:val="00164F9F"/>
    <w:rsid w:val="001679B4"/>
    <w:rsid w:val="0017011A"/>
    <w:rsid w:val="001729E1"/>
    <w:rsid w:val="00172F96"/>
    <w:rsid w:val="001754AF"/>
    <w:rsid w:val="00176ABB"/>
    <w:rsid w:val="00180C3F"/>
    <w:rsid w:val="001822C6"/>
    <w:rsid w:val="00183B03"/>
    <w:rsid w:val="00185806"/>
    <w:rsid w:val="00193B86"/>
    <w:rsid w:val="001A208C"/>
    <w:rsid w:val="001C362B"/>
    <w:rsid w:val="001D5168"/>
    <w:rsid w:val="001E66C4"/>
    <w:rsid w:val="001E7ED4"/>
    <w:rsid w:val="002008A5"/>
    <w:rsid w:val="00201309"/>
    <w:rsid w:val="00205772"/>
    <w:rsid w:val="00205FF1"/>
    <w:rsid w:val="002072AF"/>
    <w:rsid w:val="002271B3"/>
    <w:rsid w:val="00236A9E"/>
    <w:rsid w:val="00245D22"/>
    <w:rsid w:val="00252EEA"/>
    <w:rsid w:val="00264E5B"/>
    <w:rsid w:val="002676ED"/>
    <w:rsid w:val="00271CBE"/>
    <w:rsid w:val="002806D2"/>
    <w:rsid w:val="00283610"/>
    <w:rsid w:val="002940D0"/>
    <w:rsid w:val="0029670F"/>
    <w:rsid w:val="002A4525"/>
    <w:rsid w:val="002B36AB"/>
    <w:rsid w:val="002B5201"/>
    <w:rsid w:val="002B6C83"/>
    <w:rsid w:val="002C1D97"/>
    <w:rsid w:val="002C32B5"/>
    <w:rsid w:val="002D5DC8"/>
    <w:rsid w:val="002D6D4F"/>
    <w:rsid w:val="0030246D"/>
    <w:rsid w:val="0030254D"/>
    <w:rsid w:val="00306A15"/>
    <w:rsid w:val="003318A8"/>
    <w:rsid w:val="00332A20"/>
    <w:rsid w:val="00337409"/>
    <w:rsid w:val="00342345"/>
    <w:rsid w:val="00352A33"/>
    <w:rsid w:val="00364BB0"/>
    <w:rsid w:val="0036534B"/>
    <w:rsid w:val="00367562"/>
    <w:rsid w:val="00382442"/>
    <w:rsid w:val="0038746C"/>
    <w:rsid w:val="00395D68"/>
    <w:rsid w:val="003B0A72"/>
    <w:rsid w:val="003C1708"/>
    <w:rsid w:val="003C37BB"/>
    <w:rsid w:val="003D3764"/>
    <w:rsid w:val="003E3048"/>
    <w:rsid w:val="003F0BA4"/>
    <w:rsid w:val="003F6238"/>
    <w:rsid w:val="003F7D58"/>
    <w:rsid w:val="004044ED"/>
    <w:rsid w:val="0041590E"/>
    <w:rsid w:val="0042180E"/>
    <w:rsid w:val="00421AFA"/>
    <w:rsid w:val="004228ED"/>
    <w:rsid w:val="00424AB3"/>
    <w:rsid w:val="004261D3"/>
    <w:rsid w:val="0043733E"/>
    <w:rsid w:val="00440B8A"/>
    <w:rsid w:val="0044237C"/>
    <w:rsid w:val="00452098"/>
    <w:rsid w:val="00461454"/>
    <w:rsid w:val="00462E1F"/>
    <w:rsid w:val="004776B8"/>
    <w:rsid w:val="00477B84"/>
    <w:rsid w:val="0048263C"/>
    <w:rsid w:val="004837F8"/>
    <w:rsid w:val="00497F88"/>
    <w:rsid w:val="004A4FBE"/>
    <w:rsid w:val="004A5FBF"/>
    <w:rsid w:val="004B4301"/>
    <w:rsid w:val="004B4CEB"/>
    <w:rsid w:val="004B5850"/>
    <w:rsid w:val="004C1A4A"/>
    <w:rsid w:val="004C4745"/>
    <w:rsid w:val="004D11E1"/>
    <w:rsid w:val="004D195E"/>
    <w:rsid w:val="004D4D6F"/>
    <w:rsid w:val="004D60A0"/>
    <w:rsid w:val="004E2DE5"/>
    <w:rsid w:val="004E581E"/>
    <w:rsid w:val="004F72B9"/>
    <w:rsid w:val="005000EA"/>
    <w:rsid w:val="00501CB6"/>
    <w:rsid w:val="00501CFA"/>
    <w:rsid w:val="00502D68"/>
    <w:rsid w:val="00516777"/>
    <w:rsid w:val="00530151"/>
    <w:rsid w:val="0053039D"/>
    <w:rsid w:val="00530EE0"/>
    <w:rsid w:val="00537BF1"/>
    <w:rsid w:val="005457B4"/>
    <w:rsid w:val="00576B34"/>
    <w:rsid w:val="005B361D"/>
    <w:rsid w:val="005B42CD"/>
    <w:rsid w:val="005C528D"/>
    <w:rsid w:val="005C6F81"/>
    <w:rsid w:val="005E328D"/>
    <w:rsid w:val="005E3A58"/>
    <w:rsid w:val="005F581A"/>
    <w:rsid w:val="00603BA0"/>
    <w:rsid w:val="00607D21"/>
    <w:rsid w:val="00612057"/>
    <w:rsid w:val="006149B5"/>
    <w:rsid w:val="0062598B"/>
    <w:rsid w:val="00627C45"/>
    <w:rsid w:val="00627DE6"/>
    <w:rsid w:val="0065102F"/>
    <w:rsid w:val="00660B10"/>
    <w:rsid w:val="00670DC3"/>
    <w:rsid w:val="00672291"/>
    <w:rsid w:val="006732F1"/>
    <w:rsid w:val="00681682"/>
    <w:rsid w:val="0068261E"/>
    <w:rsid w:val="00684351"/>
    <w:rsid w:val="0068622D"/>
    <w:rsid w:val="00687C71"/>
    <w:rsid w:val="006A153E"/>
    <w:rsid w:val="006B5908"/>
    <w:rsid w:val="006E7350"/>
    <w:rsid w:val="00705C28"/>
    <w:rsid w:val="007064E6"/>
    <w:rsid w:val="0072290A"/>
    <w:rsid w:val="00722B93"/>
    <w:rsid w:val="0072401F"/>
    <w:rsid w:val="00724BC2"/>
    <w:rsid w:val="007310E6"/>
    <w:rsid w:val="007375BD"/>
    <w:rsid w:val="00740496"/>
    <w:rsid w:val="0074344D"/>
    <w:rsid w:val="00752195"/>
    <w:rsid w:val="007544FC"/>
    <w:rsid w:val="00754CFD"/>
    <w:rsid w:val="00755E5E"/>
    <w:rsid w:val="007620B5"/>
    <w:rsid w:val="00762D1E"/>
    <w:rsid w:val="007702E7"/>
    <w:rsid w:val="007833FE"/>
    <w:rsid w:val="007945AB"/>
    <w:rsid w:val="007A7CD4"/>
    <w:rsid w:val="007B1582"/>
    <w:rsid w:val="007B29BA"/>
    <w:rsid w:val="007B5C91"/>
    <w:rsid w:val="007B61F8"/>
    <w:rsid w:val="007B7E8C"/>
    <w:rsid w:val="007F7F48"/>
    <w:rsid w:val="00815D64"/>
    <w:rsid w:val="0082221E"/>
    <w:rsid w:val="00822FF8"/>
    <w:rsid w:val="00827B68"/>
    <w:rsid w:val="0083399B"/>
    <w:rsid w:val="00842E64"/>
    <w:rsid w:val="00846849"/>
    <w:rsid w:val="00857194"/>
    <w:rsid w:val="00857E8A"/>
    <w:rsid w:val="008629D4"/>
    <w:rsid w:val="00871CC8"/>
    <w:rsid w:val="00875DE8"/>
    <w:rsid w:val="00883DE4"/>
    <w:rsid w:val="008A5CDC"/>
    <w:rsid w:val="008A7DA5"/>
    <w:rsid w:val="008B5B0E"/>
    <w:rsid w:val="008C687F"/>
    <w:rsid w:val="008C70CA"/>
    <w:rsid w:val="008D395B"/>
    <w:rsid w:val="008E5BF1"/>
    <w:rsid w:val="008E5FE0"/>
    <w:rsid w:val="008F0C42"/>
    <w:rsid w:val="00900875"/>
    <w:rsid w:val="00905C0D"/>
    <w:rsid w:val="009116F2"/>
    <w:rsid w:val="00933374"/>
    <w:rsid w:val="009443E6"/>
    <w:rsid w:val="00964BA5"/>
    <w:rsid w:val="00976853"/>
    <w:rsid w:val="00977A97"/>
    <w:rsid w:val="00980D7A"/>
    <w:rsid w:val="009861A2"/>
    <w:rsid w:val="00996AD2"/>
    <w:rsid w:val="009B2CC7"/>
    <w:rsid w:val="009B552D"/>
    <w:rsid w:val="009C4E96"/>
    <w:rsid w:val="009C7D32"/>
    <w:rsid w:val="009D34C4"/>
    <w:rsid w:val="009D3BE2"/>
    <w:rsid w:val="009F1253"/>
    <w:rsid w:val="00A00F14"/>
    <w:rsid w:val="00A01A1C"/>
    <w:rsid w:val="00A05208"/>
    <w:rsid w:val="00A06327"/>
    <w:rsid w:val="00A0697F"/>
    <w:rsid w:val="00A06C36"/>
    <w:rsid w:val="00A21063"/>
    <w:rsid w:val="00A257C4"/>
    <w:rsid w:val="00A5026E"/>
    <w:rsid w:val="00A5370E"/>
    <w:rsid w:val="00A555F4"/>
    <w:rsid w:val="00A55D8A"/>
    <w:rsid w:val="00A67B01"/>
    <w:rsid w:val="00A70ACF"/>
    <w:rsid w:val="00A763DE"/>
    <w:rsid w:val="00A77D1E"/>
    <w:rsid w:val="00A81D6D"/>
    <w:rsid w:val="00A93904"/>
    <w:rsid w:val="00AA37E7"/>
    <w:rsid w:val="00AA383B"/>
    <w:rsid w:val="00AA6DBE"/>
    <w:rsid w:val="00AC63A4"/>
    <w:rsid w:val="00AD7C15"/>
    <w:rsid w:val="00B01E14"/>
    <w:rsid w:val="00B028A4"/>
    <w:rsid w:val="00B112AC"/>
    <w:rsid w:val="00B22D13"/>
    <w:rsid w:val="00B337A7"/>
    <w:rsid w:val="00B47D53"/>
    <w:rsid w:val="00B57CB2"/>
    <w:rsid w:val="00B71505"/>
    <w:rsid w:val="00B8393E"/>
    <w:rsid w:val="00B85924"/>
    <w:rsid w:val="00B91A50"/>
    <w:rsid w:val="00B976BF"/>
    <w:rsid w:val="00BA33F7"/>
    <w:rsid w:val="00BA5859"/>
    <w:rsid w:val="00BB2032"/>
    <w:rsid w:val="00BC0464"/>
    <w:rsid w:val="00BC195F"/>
    <w:rsid w:val="00BC7A3D"/>
    <w:rsid w:val="00BD1FB0"/>
    <w:rsid w:val="00BD3D7D"/>
    <w:rsid w:val="00BE026C"/>
    <w:rsid w:val="00BE0410"/>
    <w:rsid w:val="00BE487B"/>
    <w:rsid w:val="00BF05EE"/>
    <w:rsid w:val="00C02DB5"/>
    <w:rsid w:val="00C055A2"/>
    <w:rsid w:val="00C06838"/>
    <w:rsid w:val="00C21DDC"/>
    <w:rsid w:val="00C22357"/>
    <w:rsid w:val="00C27CF1"/>
    <w:rsid w:val="00C33B29"/>
    <w:rsid w:val="00C520D4"/>
    <w:rsid w:val="00C620FE"/>
    <w:rsid w:val="00C626C3"/>
    <w:rsid w:val="00C8121E"/>
    <w:rsid w:val="00C82EF7"/>
    <w:rsid w:val="00C86992"/>
    <w:rsid w:val="00CA04A7"/>
    <w:rsid w:val="00CB1E24"/>
    <w:rsid w:val="00CC433F"/>
    <w:rsid w:val="00CE43E5"/>
    <w:rsid w:val="00CF28FC"/>
    <w:rsid w:val="00CF3959"/>
    <w:rsid w:val="00CF7BAF"/>
    <w:rsid w:val="00D05E47"/>
    <w:rsid w:val="00D06E96"/>
    <w:rsid w:val="00D1593A"/>
    <w:rsid w:val="00D3215F"/>
    <w:rsid w:val="00D42360"/>
    <w:rsid w:val="00D80407"/>
    <w:rsid w:val="00D81B25"/>
    <w:rsid w:val="00D93210"/>
    <w:rsid w:val="00D93D4E"/>
    <w:rsid w:val="00D95D7E"/>
    <w:rsid w:val="00DA1461"/>
    <w:rsid w:val="00DA7B2D"/>
    <w:rsid w:val="00DB4B47"/>
    <w:rsid w:val="00DB6471"/>
    <w:rsid w:val="00DC2502"/>
    <w:rsid w:val="00DE0494"/>
    <w:rsid w:val="00DE23A9"/>
    <w:rsid w:val="00DE3F66"/>
    <w:rsid w:val="00DF64B4"/>
    <w:rsid w:val="00DF64B7"/>
    <w:rsid w:val="00E02009"/>
    <w:rsid w:val="00E07639"/>
    <w:rsid w:val="00E0798F"/>
    <w:rsid w:val="00E160EB"/>
    <w:rsid w:val="00E3230B"/>
    <w:rsid w:val="00E33412"/>
    <w:rsid w:val="00E43D1B"/>
    <w:rsid w:val="00E44BE4"/>
    <w:rsid w:val="00E60634"/>
    <w:rsid w:val="00E61D30"/>
    <w:rsid w:val="00E63E08"/>
    <w:rsid w:val="00E745C1"/>
    <w:rsid w:val="00E76A34"/>
    <w:rsid w:val="00E832C6"/>
    <w:rsid w:val="00E97832"/>
    <w:rsid w:val="00EC2572"/>
    <w:rsid w:val="00ED63D1"/>
    <w:rsid w:val="00ED73E3"/>
    <w:rsid w:val="00EF1C2D"/>
    <w:rsid w:val="00EF5E75"/>
    <w:rsid w:val="00F170DF"/>
    <w:rsid w:val="00F20A86"/>
    <w:rsid w:val="00F23347"/>
    <w:rsid w:val="00F255F8"/>
    <w:rsid w:val="00F2684B"/>
    <w:rsid w:val="00F27CD5"/>
    <w:rsid w:val="00F32A67"/>
    <w:rsid w:val="00F47003"/>
    <w:rsid w:val="00F52BA9"/>
    <w:rsid w:val="00F73324"/>
    <w:rsid w:val="00F955AA"/>
    <w:rsid w:val="00FD6E53"/>
    <w:rsid w:val="00FF6192"/>
    <w:rsid w:val="072E235E"/>
    <w:rsid w:val="080CE666"/>
    <w:rsid w:val="0895BFB4"/>
    <w:rsid w:val="0B621E3B"/>
    <w:rsid w:val="0BE5FFA7"/>
    <w:rsid w:val="0CBD1604"/>
    <w:rsid w:val="0DF3F1D4"/>
    <w:rsid w:val="0E33D61A"/>
    <w:rsid w:val="1296ADC7"/>
    <w:rsid w:val="1350341A"/>
    <w:rsid w:val="13D0B7FE"/>
    <w:rsid w:val="142535E8"/>
    <w:rsid w:val="160C4DA5"/>
    <w:rsid w:val="1C7D50B1"/>
    <w:rsid w:val="1DD94A60"/>
    <w:rsid w:val="1EC4CDF6"/>
    <w:rsid w:val="1EC5E695"/>
    <w:rsid w:val="1F8C365A"/>
    <w:rsid w:val="280D496B"/>
    <w:rsid w:val="2AE56B93"/>
    <w:rsid w:val="2E4F3047"/>
    <w:rsid w:val="2F5C1B97"/>
    <w:rsid w:val="2FCFE657"/>
    <w:rsid w:val="30BD062D"/>
    <w:rsid w:val="34F9DC85"/>
    <w:rsid w:val="3964D7DB"/>
    <w:rsid w:val="39FE15E3"/>
    <w:rsid w:val="3B1FDCAE"/>
    <w:rsid w:val="3E16A886"/>
    <w:rsid w:val="41009A92"/>
    <w:rsid w:val="45D4DEBB"/>
    <w:rsid w:val="468FA056"/>
    <w:rsid w:val="4707388D"/>
    <w:rsid w:val="47337487"/>
    <w:rsid w:val="475A4325"/>
    <w:rsid w:val="4B07C7D6"/>
    <w:rsid w:val="4B329C42"/>
    <w:rsid w:val="4C1D9E04"/>
    <w:rsid w:val="4DBCED5B"/>
    <w:rsid w:val="502B7C3A"/>
    <w:rsid w:val="54174F0E"/>
    <w:rsid w:val="56737965"/>
    <w:rsid w:val="56E181DE"/>
    <w:rsid w:val="574C6047"/>
    <w:rsid w:val="5AAD3A26"/>
    <w:rsid w:val="5B0FA49A"/>
    <w:rsid w:val="5CB64ABB"/>
    <w:rsid w:val="5CE53458"/>
    <w:rsid w:val="5F8CFFFB"/>
    <w:rsid w:val="610FF422"/>
    <w:rsid w:val="65913FB7"/>
    <w:rsid w:val="676FC6BC"/>
    <w:rsid w:val="683186AC"/>
    <w:rsid w:val="693CA473"/>
    <w:rsid w:val="6947D0B8"/>
    <w:rsid w:val="6B5E5B5A"/>
    <w:rsid w:val="6C5A99FE"/>
    <w:rsid w:val="6D989DC5"/>
    <w:rsid w:val="706B62B3"/>
    <w:rsid w:val="715E5D7F"/>
    <w:rsid w:val="73F9733F"/>
    <w:rsid w:val="77DC6A91"/>
    <w:rsid w:val="7890A447"/>
    <w:rsid w:val="794885AD"/>
    <w:rsid w:val="7B5C1214"/>
    <w:rsid w:val="7C40962A"/>
    <w:rsid w:val="7DD58D76"/>
    <w:rsid w:val="7DF3601D"/>
    <w:rsid w:val="7F6592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ECE621"/>
  <w15:chartTrackingRefBased/>
  <w15:docId w15:val="{557D6698-E94B-4EF3-8C72-FECE66E0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92"/>
  </w:style>
  <w:style w:type="paragraph" w:styleId="Ttulo1">
    <w:name w:val="heading 1"/>
    <w:aliases w:val="Título 1 DOC"/>
    <w:basedOn w:val="Normal"/>
    <w:next w:val="Normal"/>
    <w:link w:val="Ttulo1Car"/>
    <w:qFormat/>
    <w:rsid w:val="0062598B"/>
    <w:pPr>
      <w:keepNext/>
      <w:spacing w:before="240" w:after="60"/>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qFormat/>
    <w:rsid w:val="0062598B"/>
    <w:pPr>
      <w:keepNext/>
      <w:spacing w:before="240" w:after="60"/>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qFormat/>
    <w:rsid w:val="0062598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2598B"/>
    <w:pPr>
      <w:keepNext/>
      <w:spacing w:before="240" w:after="60"/>
      <w:outlineLvl w:val="3"/>
    </w:pPr>
    <w:rPr>
      <w:rFonts w:ascii="Calibri" w:eastAsia="Times New Roman" w:hAnsi="Calibri" w:cs="Times New Roman"/>
      <w:b/>
      <w:bCs/>
      <w:sz w:val="28"/>
      <w:szCs w:val="28"/>
      <w:lang w:val="es-ES" w:eastAsia="es-ES"/>
    </w:rPr>
  </w:style>
  <w:style w:type="paragraph" w:styleId="Ttulo5">
    <w:name w:val="heading 5"/>
    <w:basedOn w:val="Normal"/>
    <w:next w:val="Normal"/>
    <w:link w:val="Ttulo5Car"/>
    <w:qFormat/>
    <w:rsid w:val="0062598B"/>
    <w:pPr>
      <w:keepNext/>
      <w:numPr>
        <w:ilvl w:val="2"/>
        <w:numId w:val="1"/>
      </w:numPr>
      <w:tabs>
        <w:tab w:val="num" w:pos="900"/>
      </w:tabs>
      <w:ind w:hanging="2340"/>
      <w:jc w:val="both"/>
      <w:outlineLvl w:val="4"/>
    </w:pPr>
    <w:rPr>
      <w:rFonts w:ascii="Arial" w:eastAsia="Times New Roman" w:hAnsi="Arial" w:cs="Arial"/>
      <w:b/>
      <w:szCs w:val="24"/>
      <w:lang w:val="es-ES_tradnl" w:eastAsia="es-ES"/>
    </w:rPr>
  </w:style>
  <w:style w:type="paragraph" w:styleId="Ttulo6">
    <w:name w:val="heading 6"/>
    <w:basedOn w:val="Normal"/>
    <w:next w:val="Normal"/>
    <w:link w:val="Ttulo6Car"/>
    <w:unhideWhenUsed/>
    <w:qFormat/>
    <w:rsid w:val="0062598B"/>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nhideWhenUsed/>
    <w:qFormat/>
    <w:rsid w:val="0062598B"/>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qFormat/>
    <w:rsid w:val="009F1253"/>
    <w:pPr>
      <w:keepNext/>
      <w:outlineLvl w:val="7"/>
    </w:pPr>
    <w:rPr>
      <w:rFonts w:ascii="Times New Roman" w:eastAsia="Times New Roman" w:hAnsi="Times New Roman" w:cs="Times New Roman"/>
      <w:b/>
      <w:szCs w:val="20"/>
      <w:lang w:val="es-ES" w:eastAsia="es-ES"/>
    </w:rPr>
  </w:style>
  <w:style w:type="paragraph" w:styleId="Ttulo9">
    <w:name w:val="heading 9"/>
    <w:basedOn w:val="Normal"/>
    <w:next w:val="Normal"/>
    <w:link w:val="Ttulo9Car"/>
    <w:qFormat/>
    <w:rsid w:val="0062598B"/>
    <w:pPr>
      <w:spacing w:before="240" w:after="60"/>
      <w:outlineLvl w:val="8"/>
    </w:pPr>
    <w:rPr>
      <w:rFonts w:ascii="Arial" w:eastAsia="Times New Roman" w:hAnsi="Arial" w:cs="Arial"/>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61454"/>
    <w:pPr>
      <w:tabs>
        <w:tab w:val="center" w:pos="4419"/>
        <w:tab w:val="right" w:pos="8838"/>
      </w:tabs>
    </w:pPr>
  </w:style>
  <w:style w:type="character" w:customStyle="1" w:styleId="EncabezadoCar">
    <w:name w:val="Encabezado Car"/>
    <w:basedOn w:val="Fuentedeprrafopredeter"/>
    <w:link w:val="Encabezado"/>
    <w:rsid w:val="00461454"/>
  </w:style>
  <w:style w:type="paragraph" w:styleId="Piedepgina">
    <w:name w:val="footer"/>
    <w:basedOn w:val="Normal"/>
    <w:link w:val="PiedepginaCar"/>
    <w:uiPriority w:val="99"/>
    <w:unhideWhenUsed/>
    <w:rsid w:val="00461454"/>
    <w:pPr>
      <w:tabs>
        <w:tab w:val="center" w:pos="4419"/>
        <w:tab w:val="right" w:pos="8838"/>
      </w:tabs>
    </w:pPr>
  </w:style>
  <w:style w:type="character" w:customStyle="1" w:styleId="PiedepginaCar">
    <w:name w:val="Pie de página Car"/>
    <w:basedOn w:val="Fuentedeprrafopredeter"/>
    <w:link w:val="Piedepgina"/>
    <w:uiPriority w:val="99"/>
    <w:rsid w:val="00461454"/>
  </w:style>
  <w:style w:type="paragraph" w:styleId="Textodeglobo">
    <w:name w:val="Balloon Text"/>
    <w:basedOn w:val="Normal"/>
    <w:link w:val="TextodegloboCar"/>
    <w:uiPriority w:val="99"/>
    <w:unhideWhenUsed/>
    <w:rsid w:val="00161FA0"/>
    <w:rPr>
      <w:rFonts w:ascii="Segoe UI" w:hAnsi="Segoe UI" w:cs="Segoe UI"/>
      <w:sz w:val="18"/>
      <w:szCs w:val="18"/>
    </w:rPr>
  </w:style>
  <w:style w:type="character" w:customStyle="1" w:styleId="TextodegloboCar">
    <w:name w:val="Texto de globo Car"/>
    <w:basedOn w:val="Fuentedeprrafopredeter"/>
    <w:link w:val="Textodeglobo"/>
    <w:uiPriority w:val="99"/>
    <w:rsid w:val="00161FA0"/>
    <w:rPr>
      <w:rFonts w:ascii="Segoe UI" w:hAnsi="Segoe UI" w:cs="Segoe UI"/>
      <w:sz w:val="18"/>
      <w:szCs w:val="18"/>
    </w:rPr>
  </w:style>
  <w:style w:type="character" w:styleId="Textodelmarcadordeposicin">
    <w:name w:val="Placeholder Text"/>
    <w:basedOn w:val="Fuentedeprrafopredeter"/>
    <w:uiPriority w:val="99"/>
    <w:semiHidden/>
    <w:rsid w:val="0030254D"/>
    <w:rPr>
      <w:color w:val="808080"/>
    </w:rPr>
  </w:style>
  <w:style w:type="character" w:customStyle="1" w:styleId="Estilo1">
    <w:name w:val="Estilo1"/>
    <w:basedOn w:val="Fuentedeprrafopredeter"/>
    <w:uiPriority w:val="1"/>
    <w:rsid w:val="0030254D"/>
    <w:rPr>
      <w:rFonts w:ascii="Arial" w:hAnsi="Arial"/>
      <w:b/>
      <w:color w:val="000000" w:themeColor="text1"/>
      <w:sz w:val="10"/>
    </w:rPr>
  </w:style>
  <w:style w:type="character" w:customStyle="1" w:styleId="Estilo2">
    <w:name w:val="Estilo2"/>
    <w:basedOn w:val="Fuentedeprrafopredeter"/>
    <w:uiPriority w:val="1"/>
    <w:rsid w:val="0030254D"/>
    <w:rPr>
      <w:caps/>
      <w:smallCaps w:val="0"/>
      <w:strike w:val="0"/>
      <w:dstrike w:val="0"/>
      <w:vanish w:val="0"/>
      <w:vertAlign w:val="baseline"/>
    </w:rPr>
  </w:style>
  <w:style w:type="character" w:customStyle="1" w:styleId="Estilo3">
    <w:name w:val="Estilo3"/>
    <w:basedOn w:val="Fuentedeprrafopredeter"/>
    <w:uiPriority w:val="1"/>
    <w:rsid w:val="0030254D"/>
    <w:rPr>
      <w:rFonts w:ascii="Arial" w:hAnsi="Arial"/>
      <w:b/>
      <w:i w:val="0"/>
      <w:caps/>
      <w:smallCaps w:val="0"/>
      <w:strike w:val="0"/>
      <w:dstrike w:val="0"/>
      <w:vanish w:val="0"/>
      <w:color w:val="000000" w:themeColor="text1"/>
      <w:sz w:val="10"/>
      <w:vertAlign w:val="baseline"/>
    </w:rPr>
  </w:style>
  <w:style w:type="character" w:customStyle="1" w:styleId="Ttulo8Car">
    <w:name w:val="Título 8 Car"/>
    <w:basedOn w:val="Fuentedeprrafopredeter"/>
    <w:link w:val="Ttulo8"/>
    <w:rsid w:val="009F1253"/>
    <w:rPr>
      <w:rFonts w:ascii="Times New Roman" w:eastAsia="Times New Roman" w:hAnsi="Times New Roman" w:cs="Times New Roman"/>
      <w:b/>
      <w:szCs w:val="20"/>
      <w:lang w:val="es-ES" w:eastAsia="es-ES"/>
    </w:rPr>
  </w:style>
  <w:style w:type="character" w:customStyle="1" w:styleId="Estilo4">
    <w:name w:val="Estilo4"/>
    <w:basedOn w:val="Fuentedeprrafopredeter"/>
    <w:uiPriority w:val="1"/>
    <w:rsid w:val="00071A0A"/>
    <w:rPr>
      <w:rFonts w:ascii="Arial" w:hAnsi="Arial"/>
      <w:b/>
      <w:caps/>
      <w:smallCaps w:val="0"/>
      <w:strike w:val="0"/>
      <w:dstrike w:val="0"/>
      <w:vanish w:val="0"/>
      <w:color w:val="000000" w:themeColor="text1"/>
      <w:sz w:val="20"/>
      <w:vertAlign w:val="baseline"/>
    </w:rPr>
  </w:style>
  <w:style w:type="character" w:customStyle="1" w:styleId="Estilo5">
    <w:name w:val="Estilo5"/>
    <w:basedOn w:val="Estilo4"/>
    <w:uiPriority w:val="1"/>
    <w:rsid w:val="00071A0A"/>
    <w:rPr>
      <w:rFonts w:ascii="Arial" w:hAnsi="Arial"/>
      <w:b/>
      <w:i w:val="0"/>
      <w:caps/>
      <w:smallCaps w:val="0"/>
      <w:strike w:val="0"/>
      <w:dstrike w:val="0"/>
      <w:vanish w:val="0"/>
      <w:color w:val="000000" w:themeColor="text1"/>
      <w:sz w:val="16"/>
      <w:vertAlign w:val="baseline"/>
    </w:rPr>
  </w:style>
  <w:style w:type="table" w:styleId="Tablaconcuadrcula">
    <w:name w:val="Table Grid"/>
    <w:basedOn w:val="Tablanormal"/>
    <w:uiPriority w:val="39"/>
    <w:rsid w:val="00980D7A"/>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980D7A"/>
    <w:rPr>
      <w:rFonts w:ascii="Times New Roman" w:eastAsia="Times New Roman" w:hAnsi="Times New Roman" w:cs="Times New Roman"/>
      <w:sz w:val="20"/>
      <w:szCs w:val="20"/>
      <w:lang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6Car">
    <w:name w:val="Título 6 Car"/>
    <w:basedOn w:val="Fuentedeprrafopredeter"/>
    <w:link w:val="Ttulo6"/>
    <w:rsid w:val="0062598B"/>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rsid w:val="0062598B"/>
    <w:rPr>
      <w:rFonts w:asciiTheme="majorHAnsi" w:eastAsiaTheme="majorEastAsia" w:hAnsiTheme="majorHAnsi" w:cstheme="majorBidi"/>
      <w:i/>
      <w:iCs/>
      <w:color w:val="1F4D78" w:themeColor="accent1" w:themeShade="7F"/>
    </w:rPr>
  </w:style>
  <w:style w:type="character" w:customStyle="1" w:styleId="Ttulo1Car">
    <w:name w:val="Título 1 Car"/>
    <w:aliases w:val="Título 1 DOC Car"/>
    <w:basedOn w:val="Fuentedeprrafopredeter"/>
    <w:link w:val="Ttulo1"/>
    <w:rsid w:val="0062598B"/>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rsid w:val="0062598B"/>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rsid w:val="0062598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2598B"/>
    <w:rPr>
      <w:rFonts w:ascii="Calibri" w:eastAsia="Times New Roman" w:hAnsi="Calibri" w:cs="Times New Roman"/>
      <w:b/>
      <w:bCs/>
      <w:sz w:val="28"/>
      <w:szCs w:val="28"/>
      <w:lang w:val="es-ES" w:eastAsia="es-ES"/>
    </w:rPr>
  </w:style>
  <w:style w:type="character" w:customStyle="1" w:styleId="Ttulo5Car">
    <w:name w:val="Título 5 Car"/>
    <w:basedOn w:val="Fuentedeprrafopredeter"/>
    <w:link w:val="Ttulo5"/>
    <w:rsid w:val="0062598B"/>
    <w:rPr>
      <w:rFonts w:ascii="Arial" w:eastAsia="Times New Roman" w:hAnsi="Arial" w:cs="Arial"/>
      <w:b/>
      <w:szCs w:val="24"/>
      <w:lang w:val="es-ES_tradnl" w:eastAsia="es-ES"/>
    </w:rPr>
  </w:style>
  <w:style w:type="character" w:customStyle="1" w:styleId="Ttulo9Car">
    <w:name w:val="Título 9 Car"/>
    <w:basedOn w:val="Fuentedeprrafopredeter"/>
    <w:link w:val="Ttulo9"/>
    <w:rsid w:val="0062598B"/>
    <w:rPr>
      <w:rFonts w:ascii="Arial" w:eastAsia="Times New Roman" w:hAnsi="Arial" w:cs="Arial"/>
      <w:lang w:val="es-ES" w:eastAsia="es-ES"/>
    </w:rPr>
  </w:style>
  <w:style w:type="numbering" w:customStyle="1" w:styleId="Sinlista1">
    <w:name w:val="Sin lista1"/>
    <w:next w:val="Sinlista"/>
    <w:uiPriority w:val="99"/>
    <w:semiHidden/>
    <w:unhideWhenUsed/>
    <w:rsid w:val="0062598B"/>
  </w:style>
  <w:style w:type="paragraph" w:styleId="Textoindependiente2">
    <w:name w:val="Body Text 2"/>
    <w:basedOn w:val="Normal"/>
    <w:link w:val="Textoindependiente2Car"/>
    <w:uiPriority w:val="99"/>
    <w:rsid w:val="0062598B"/>
    <w:pPr>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uiPriority w:val="99"/>
    <w:rsid w:val="0062598B"/>
    <w:rPr>
      <w:rFonts w:ascii="Arial" w:eastAsia="Times New Roman" w:hAnsi="Arial" w:cs="Times New Roman"/>
      <w:szCs w:val="20"/>
      <w:lang w:val="es-ES_tradnl" w:eastAsia="es-ES"/>
    </w:rPr>
  </w:style>
  <w:style w:type="paragraph" w:styleId="Sangradetextonormal">
    <w:name w:val="Body Text Indent"/>
    <w:basedOn w:val="Normal"/>
    <w:link w:val="SangradetextonormalCar"/>
    <w:semiHidden/>
    <w:rsid w:val="0062598B"/>
    <w:pPr>
      <w:ind w:left="284"/>
      <w:jc w:val="both"/>
    </w:pPr>
    <w:rPr>
      <w:rFonts w:ascii="Arial" w:eastAsia="Times New Roman" w:hAnsi="Arial" w:cs="Arial"/>
      <w:szCs w:val="20"/>
      <w:lang w:val="es-ES_tradnl" w:eastAsia="es-ES"/>
    </w:rPr>
  </w:style>
  <w:style w:type="character" w:customStyle="1" w:styleId="SangradetextonormalCar">
    <w:name w:val="Sangría de texto normal Car"/>
    <w:basedOn w:val="Fuentedeprrafopredeter"/>
    <w:link w:val="Sangradetextonormal"/>
    <w:semiHidden/>
    <w:rsid w:val="0062598B"/>
    <w:rPr>
      <w:rFonts w:ascii="Arial" w:eastAsia="Times New Roman" w:hAnsi="Arial" w:cs="Arial"/>
      <w:szCs w:val="20"/>
      <w:lang w:val="es-ES_tradnl" w:eastAsia="es-ES"/>
    </w:rPr>
  </w:style>
  <w:style w:type="character" w:styleId="Hipervnculovisitado">
    <w:name w:val="FollowedHyperlink"/>
    <w:semiHidden/>
    <w:rsid w:val="0062598B"/>
    <w:rPr>
      <w:color w:val="800080"/>
      <w:u w:val="single"/>
    </w:rPr>
  </w:style>
  <w:style w:type="paragraph" w:styleId="Sinespaciado">
    <w:name w:val="No Spacing"/>
    <w:link w:val="SinespaciadoCar"/>
    <w:uiPriority w:val="1"/>
    <w:qFormat/>
    <w:rsid w:val="0062598B"/>
    <w:rPr>
      <w:rFonts w:ascii="Arial" w:eastAsia="Times New Roman" w:hAnsi="Arial" w:cs="Times New Roman"/>
      <w:sz w:val="24"/>
      <w:szCs w:val="24"/>
      <w:lang w:val="es-ES" w:eastAsia="es-ES"/>
    </w:rPr>
  </w:style>
  <w:style w:type="paragraph" w:customStyle="1" w:styleId="Textoindependiente31">
    <w:name w:val="Texto independiente 31"/>
    <w:basedOn w:val="Normal"/>
    <w:rsid w:val="0062598B"/>
    <w:pPr>
      <w:widowControl w:val="0"/>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62598B"/>
    <w:pPr>
      <w:spacing w:after="120" w:line="480" w:lineRule="auto"/>
      <w:ind w:left="283"/>
    </w:pPr>
    <w:rPr>
      <w:rFonts w:ascii="Arial" w:eastAsia="Times New Roman" w:hAnsi="Arial" w:cs="Times New Roman"/>
      <w:sz w:val="24"/>
      <w:szCs w:val="24"/>
      <w:lang w:val="es-ES" w:eastAsia="es-ES"/>
    </w:rPr>
  </w:style>
  <w:style w:type="character" w:customStyle="1" w:styleId="Sangra2detindependienteCar">
    <w:name w:val="Sangría 2 de t. independiente Car"/>
    <w:basedOn w:val="Fuentedeprrafopredeter"/>
    <w:link w:val="Sangra2detindependiente"/>
    <w:semiHidden/>
    <w:rsid w:val="0062598B"/>
    <w:rPr>
      <w:rFonts w:ascii="Arial" w:eastAsia="Times New Roman" w:hAnsi="Arial" w:cs="Times New Roman"/>
      <w:sz w:val="24"/>
      <w:szCs w:val="24"/>
      <w:lang w:val="es-ES" w:eastAsia="es-ES"/>
    </w:rPr>
  </w:style>
  <w:style w:type="paragraph" w:styleId="Textoindependiente">
    <w:name w:val="Body Text"/>
    <w:basedOn w:val="Normal"/>
    <w:link w:val="TextoindependienteCar"/>
    <w:semiHidden/>
    <w:rsid w:val="0062598B"/>
    <w:pPr>
      <w:spacing w:after="120"/>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62598B"/>
    <w:rPr>
      <w:rFonts w:ascii="Arial" w:eastAsia="Times New Roman" w:hAnsi="Arial" w:cs="Times New Roman"/>
      <w:sz w:val="24"/>
      <w:szCs w:val="24"/>
      <w:lang w:val="es-ES" w:eastAsia="es-ES"/>
    </w:rPr>
  </w:style>
  <w:style w:type="character" w:styleId="Hipervnculo">
    <w:name w:val="Hyperlink"/>
    <w:uiPriority w:val="99"/>
    <w:rsid w:val="0062598B"/>
    <w:rPr>
      <w:color w:val="0000FF"/>
      <w:u w:val="single"/>
    </w:rPr>
  </w:style>
  <w:style w:type="paragraph" w:customStyle="1" w:styleId="BlockQuotation">
    <w:name w:val="Block Quotation"/>
    <w:basedOn w:val="Normal"/>
    <w:rsid w:val="0062598B"/>
    <w:pPr>
      <w:widowControl w:val="0"/>
      <w:tabs>
        <w:tab w:val="left" w:pos="-720"/>
        <w:tab w:val="left" w:pos="0"/>
      </w:tabs>
      <w:ind w:left="851" w:right="51" w:hanging="851"/>
      <w:jc w:val="both"/>
    </w:pPr>
    <w:rPr>
      <w:rFonts w:ascii="Verdana" w:eastAsia="Times New Roman" w:hAnsi="Verdana" w:cs="Times New Roman"/>
      <w:b/>
      <w:szCs w:val="20"/>
      <w:lang w:val="es-ES" w:eastAsia="es-ES"/>
    </w:rPr>
  </w:style>
  <w:style w:type="paragraph" w:styleId="Textosinformato">
    <w:name w:val="Plain Text"/>
    <w:basedOn w:val="Normal"/>
    <w:link w:val="TextosinformatoCar"/>
    <w:semiHidden/>
    <w:rsid w:val="0062598B"/>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semiHidden/>
    <w:rsid w:val="0062598B"/>
    <w:rPr>
      <w:rFonts w:ascii="Courier New" w:eastAsia="Times New Roman" w:hAnsi="Courier New" w:cs="Times New Roman"/>
      <w:sz w:val="20"/>
      <w:szCs w:val="20"/>
      <w:lang w:val="es-ES" w:eastAsia="es-ES"/>
    </w:rPr>
  </w:style>
  <w:style w:type="paragraph" w:customStyle="1" w:styleId="Textoindependiente21">
    <w:name w:val="Texto independiente 21"/>
    <w:basedOn w:val="Normal"/>
    <w:rsid w:val="0062598B"/>
    <w:pPr>
      <w:widowControl w:val="0"/>
      <w:tabs>
        <w:tab w:val="left" w:pos="900"/>
      </w:tabs>
      <w:ind w:left="851" w:hanging="851"/>
      <w:jc w:val="both"/>
    </w:pPr>
    <w:rPr>
      <w:rFonts w:ascii="Arial" w:eastAsia="Times New Roman" w:hAnsi="Arial" w:cs="Times New Roman"/>
      <w:szCs w:val="20"/>
      <w:lang w:val="es-ES" w:eastAsia="es-ES"/>
    </w:rPr>
  </w:style>
  <w:style w:type="paragraph" w:customStyle="1" w:styleId="BodyText21">
    <w:name w:val="Body Text 21"/>
    <w:basedOn w:val="Normal"/>
    <w:rsid w:val="0062598B"/>
    <w:pPr>
      <w:autoSpaceDE w:val="0"/>
      <w:autoSpaceDN w:val="0"/>
      <w:jc w:val="both"/>
    </w:pPr>
    <w:rPr>
      <w:rFonts w:ascii="Arial" w:eastAsia="Times New Roman" w:hAnsi="Arial" w:cs="Times New Roman"/>
      <w:sz w:val="20"/>
      <w:szCs w:val="20"/>
      <w:lang w:val="es-ES_tradnl" w:eastAsia="es-ES"/>
    </w:rPr>
  </w:style>
  <w:style w:type="paragraph" w:styleId="Prrafodelista">
    <w:name w:val="List Paragraph"/>
    <w:aliases w:val="Bullet List,FooterText,numbered,Paragraphe de liste1,lp1,NORMAL,Párrafo de lista2,List Paragraph1,Bulletr List Paragraph,Foot,列出段落,列出段落1,List Paragraph2,List Paragraph21,Párrafo de lista1,Parágrafo da Lista1,リスト段落1,Listeafsnit1,Bullet 1"/>
    <w:basedOn w:val="Normal"/>
    <w:link w:val="PrrafodelistaCar"/>
    <w:uiPriority w:val="34"/>
    <w:qFormat/>
    <w:rsid w:val="0062598B"/>
    <w:pPr>
      <w:ind w:left="708"/>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unhideWhenUsed/>
    <w:rsid w:val="0062598B"/>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62598B"/>
    <w:rPr>
      <w:rFonts w:ascii="Times New Roman" w:eastAsia="Times New Roman" w:hAnsi="Times New Roman" w:cs="Times New Roman"/>
      <w:sz w:val="16"/>
      <w:szCs w:val="16"/>
      <w:lang w:val="es-ES" w:eastAsia="es-ES"/>
    </w:rPr>
  </w:style>
  <w:style w:type="paragraph" w:customStyle="1" w:styleId="MARITZA4">
    <w:name w:val="MARITZA4"/>
    <w:basedOn w:val="Normal"/>
    <w:rsid w:val="0062598B"/>
    <w:pPr>
      <w:tabs>
        <w:tab w:val="left" w:pos="-720"/>
        <w:tab w:val="left" w:pos="0"/>
      </w:tabs>
      <w:jc w:val="center"/>
    </w:pPr>
    <w:rPr>
      <w:rFonts w:ascii="Times New Roman" w:eastAsia="Times New Roman" w:hAnsi="Times New Roman" w:cs="Times New Roman"/>
      <w:b/>
      <w:sz w:val="24"/>
      <w:szCs w:val="20"/>
      <w:lang w:val="en-US" w:eastAsia="es-ES"/>
    </w:rPr>
  </w:style>
  <w:style w:type="paragraph" w:customStyle="1" w:styleId="toa">
    <w:name w:val="toa"/>
    <w:basedOn w:val="Normal"/>
    <w:rsid w:val="0062598B"/>
    <w:pPr>
      <w:widowControl w:val="0"/>
      <w:tabs>
        <w:tab w:val="left" w:pos="9000"/>
        <w:tab w:val="right" w:pos="9360"/>
      </w:tabs>
      <w:overflowPunct w:val="0"/>
      <w:autoSpaceDE w:val="0"/>
      <w:autoSpaceDN w:val="0"/>
      <w:adjustRightInd w:val="0"/>
      <w:jc w:val="both"/>
      <w:textAlignment w:val="baseline"/>
    </w:pPr>
    <w:rPr>
      <w:rFonts w:ascii="Times New Roman" w:eastAsia="Times New Roman" w:hAnsi="Times New Roman" w:cs="Times New Roman"/>
      <w:i/>
      <w:sz w:val="26"/>
      <w:szCs w:val="20"/>
      <w:lang w:val="en-US" w:eastAsia="es-ES"/>
    </w:rPr>
  </w:style>
  <w:style w:type="paragraph" w:customStyle="1" w:styleId="BodyText24">
    <w:name w:val="Body Text 24"/>
    <w:basedOn w:val="Normal"/>
    <w:rsid w:val="0062598B"/>
    <w:pPr>
      <w:jc w:val="both"/>
    </w:pPr>
    <w:rPr>
      <w:rFonts w:ascii="Lucida Casual" w:eastAsia="Times New Roman" w:hAnsi="Lucida Casual" w:cs="Times New Roman"/>
      <w:sz w:val="24"/>
      <w:szCs w:val="20"/>
      <w:lang w:val="es-MX" w:eastAsia="es-ES"/>
    </w:rPr>
  </w:style>
  <w:style w:type="paragraph" w:styleId="Sangra3detindependiente">
    <w:name w:val="Body Text Indent 3"/>
    <w:basedOn w:val="Normal"/>
    <w:link w:val="Sangra3detindependienteCar"/>
    <w:uiPriority w:val="99"/>
    <w:semiHidden/>
    <w:unhideWhenUsed/>
    <w:rsid w:val="0062598B"/>
    <w:pPr>
      <w:spacing w:after="120"/>
      <w:ind w:left="283"/>
    </w:pPr>
    <w:rPr>
      <w:rFonts w:ascii="Arial" w:eastAsia="Times New Roman" w:hAnsi="Arial"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62598B"/>
    <w:rPr>
      <w:rFonts w:ascii="Arial" w:eastAsia="Times New Roman" w:hAnsi="Arial" w:cs="Times New Roman"/>
      <w:sz w:val="16"/>
      <w:szCs w:val="16"/>
      <w:lang w:val="es-ES" w:eastAsia="es-ES"/>
    </w:rPr>
  </w:style>
  <w:style w:type="paragraph" w:styleId="Descripcin">
    <w:name w:val="caption"/>
    <w:basedOn w:val="Normal"/>
    <w:next w:val="Normal"/>
    <w:qFormat/>
    <w:rsid w:val="0062598B"/>
    <w:pPr>
      <w:jc w:val="both"/>
    </w:pPr>
    <w:rPr>
      <w:rFonts w:ascii="Times New Roman" w:eastAsia="Times New Roman" w:hAnsi="Times New Roman" w:cs="Times New Roman"/>
      <w:b/>
      <w:i/>
      <w:sz w:val="24"/>
      <w:szCs w:val="24"/>
      <w:lang w:val="es-ES_tradnl" w:eastAsia="es-ES"/>
    </w:rPr>
  </w:style>
  <w:style w:type="table" w:customStyle="1" w:styleId="Tablaconcuadrcula1">
    <w:name w:val="Tabla con cuadrícula1"/>
    <w:basedOn w:val="Tablanormal"/>
    <w:next w:val="Tablaconcuadrcula"/>
    <w:uiPriority w:val="59"/>
    <w:rsid w:val="0062598B"/>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ar"/>
    <w:uiPriority w:val="99"/>
    <w:unhideWhenUsed/>
    <w:rsid w:val="0062598B"/>
    <w:pPr>
      <w:spacing w:before="100" w:beforeAutospacing="1" w:after="100" w:afterAutospacing="1"/>
    </w:pPr>
    <w:rPr>
      <w:rFonts w:ascii="Times New Roman" w:eastAsia="Times New Roman" w:hAnsi="Times New Roman" w:cs="Times New Roman"/>
      <w:sz w:val="24"/>
      <w:szCs w:val="24"/>
      <w:lang w:eastAsia="es-CO"/>
    </w:rPr>
  </w:style>
  <w:style w:type="paragraph" w:customStyle="1" w:styleId="Default">
    <w:name w:val="Default"/>
    <w:rsid w:val="0062598B"/>
    <w:pPr>
      <w:autoSpaceDE w:val="0"/>
      <w:autoSpaceDN w:val="0"/>
      <w:adjustRightInd w:val="0"/>
    </w:pPr>
    <w:rPr>
      <w:rFonts w:ascii="Arial" w:eastAsia="Calibri" w:hAnsi="Arial" w:cs="Arial"/>
      <w:color w:val="000000"/>
      <w:sz w:val="24"/>
      <w:szCs w:val="24"/>
    </w:rPr>
  </w:style>
  <w:style w:type="character" w:customStyle="1" w:styleId="PrrafodelistaCar">
    <w:name w:val="Párrafo de lista Car"/>
    <w:aliases w:val="Bullet List Car,FooterText Car,numbered Car,Paragraphe de liste1 Car,lp1 Car,NORMAL Car,Párrafo de lista2 Car,List Paragraph1 Car,Bulletr List Paragraph Car,Foot Car,列出段落 Car,列出段落1 Car,List Paragraph2 Car,List Paragraph21 Car"/>
    <w:link w:val="Prrafodelista"/>
    <w:uiPriority w:val="34"/>
    <w:locked/>
    <w:rsid w:val="0062598B"/>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7620B5"/>
  </w:style>
  <w:style w:type="table" w:customStyle="1" w:styleId="Tablaconcuadrcula2">
    <w:name w:val="Tabla con cuadrícula2"/>
    <w:basedOn w:val="Tablanormal"/>
    <w:next w:val="Tablaconcuadrcula"/>
    <w:uiPriority w:val="59"/>
    <w:rsid w:val="007620B5"/>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7620B5"/>
  </w:style>
  <w:style w:type="table" w:customStyle="1" w:styleId="Tablaconcuadrcula11">
    <w:name w:val="Tabla con cuadrícula11"/>
    <w:basedOn w:val="Tablanormal"/>
    <w:next w:val="Tablaconcuadrcula"/>
    <w:uiPriority w:val="59"/>
    <w:rsid w:val="007620B5"/>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aconvietas3">
    <w:name w:val="List Bullet 3"/>
    <w:basedOn w:val="Normal"/>
    <w:uiPriority w:val="99"/>
    <w:unhideWhenUsed/>
    <w:rsid w:val="007620B5"/>
    <w:pPr>
      <w:numPr>
        <w:numId w:val="2"/>
      </w:numPr>
      <w:spacing w:after="200" w:line="276" w:lineRule="auto"/>
      <w:contextualSpacing/>
    </w:pPr>
    <w:rPr>
      <w:rFonts w:ascii="Calibri" w:eastAsia="Calibri" w:hAnsi="Calibri" w:cs="Times New Roman"/>
      <w:lang w:val="es-ES"/>
    </w:rPr>
  </w:style>
  <w:style w:type="paragraph" w:styleId="Lista3">
    <w:name w:val="List 3"/>
    <w:basedOn w:val="Normal"/>
    <w:uiPriority w:val="99"/>
    <w:unhideWhenUsed/>
    <w:rsid w:val="007620B5"/>
    <w:pPr>
      <w:spacing w:after="200" w:line="276" w:lineRule="auto"/>
      <w:ind w:left="849" w:hanging="283"/>
      <w:contextualSpacing/>
    </w:pPr>
    <w:rPr>
      <w:rFonts w:ascii="Calibri" w:eastAsia="Calibri" w:hAnsi="Calibri" w:cs="Times New Roman"/>
      <w:lang w:val="es-ES"/>
    </w:rPr>
  </w:style>
  <w:style w:type="paragraph" w:customStyle="1" w:styleId="numeral">
    <w:name w:val="numeral"/>
    <w:basedOn w:val="Normal"/>
    <w:rsid w:val="007620B5"/>
    <w:rPr>
      <w:rFonts w:ascii="Arial Narrow" w:eastAsia="Times New Roman" w:hAnsi="Arial Narrow" w:cs="Arial"/>
      <w:b/>
      <w:caps/>
      <w:lang w:val="es-ES" w:eastAsia="es-ES"/>
    </w:rPr>
  </w:style>
  <w:style w:type="paragraph" w:customStyle="1" w:styleId="Articulo">
    <w:name w:val="Articulo"/>
    <w:basedOn w:val="Normal"/>
    <w:next w:val="Normal"/>
    <w:autoRedefine/>
    <w:rsid w:val="007620B5"/>
    <w:pPr>
      <w:jc w:val="both"/>
    </w:pPr>
    <w:rPr>
      <w:rFonts w:ascii="Arial" w:eastAsia="Times New Roman" w:hAnsi="Arial" w:cs="Arial"/>
      <w:color w:val="FF0000"/>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7620B5"/>
    <w:pPr>
      <w:spacing w:after="120" w:line="276" w:lineRule="auto"/>
      <w:ind w:left="283" w:firstLine="210"/>
      <w:jc w:val="left"/>
    </w:pPr>
    <w:rPr>
      <w:rFonts w:ascii="Calibri" w:eastAsia="Calibri" w:hAnsi="Calibri" w:cs="Times New Roman"/>
      <w:szCs w:val="22"/>
      <w:lang w:val="es-ES" w:eastAsia="en-US"/>
    </w:rPr>
  </w:style>
  <w:style w:type="character" w:customStyle="1" w:styleId="Textoindependienteprimerasangra2Car">
    <w:name w:val="Texto independiente primera sangría 2 Car"/>
    <w:basedOn w:val="SangradetextonormalCar"/>
    <w:link w:val="Textoindependienteprimerasangra2"/>
    <w:uiPriority w:val="99"/>
    <w:rsid w:val="007620B5"/>
    <w:rPr>
      <w:rFonts w:ascii="Calibri" w:eastAsia="Calibri" w:hAnsi="Calibri" w:cs="Times New Roman"/>
      <w:szCs w:val="20"/>
      <w:lang w:val="es-ES" w:eastAsia="es-ES"/>
    </w:rPr>
  </w:style>
  <w:style w:type="character" w:customStyle="1" w:styleId="SangradetextonormalCar1">
    <w:name w:val="Sangría de texto normal Car1"/>
    <w:basedOn w:val="Fuentedeprrafopredeter"/>
    <w:semiHidden/>
    <w:rsid w:val="007620B5"/>
    <w:rPr>
      <w:rFonts w:ascii="Arial" w:hAnsi="Arial" w:cs="Arial"/>
      <w:sz w:val="22"/>
      <w:lang w:val="es-ES_tradnl" w:eastAsia="es-ES"/>
    </w:rPr>
  </w:style>
  <w:style w:type="paragraph" w:styleId="Lista2">
    <w:name w:val="List 2"/>
    <w:basedOn w:val="Normal"/>
    <w:uiPriority w:val="99"/>
    <w:unhideWhenUsed/>
    <w:rsid w:val="007620B5"/>
    <w:pPr>
      <w:spacing w:after="200" w:line="276" w:lineRule="auto"/>
      <w:ind w:left="566" w:hanging="283"/>
      <w:contextualSpacing/>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7620B5"/>
    <w:rPr>
      <w:sz w:val="16"/>
      <w:szCs w:val="16"/>
    </w:rPr>
  </w:style>
  <w:style w:type="paragraph" w:styleId="Textocomentario">
    <w:name w:val="annotation text"/>
    <w:basedOn w:val="Normal"/>
    <w:link w:val="TextocomentarioCar"/>
    <w:uiPriority w:val="99"/>
    <w:unhideWhenUsed/>
    <w:rsid w:val="007620B5"/>
    <w:rPr>
      <w:rFonts w:ascii="Arial" w:eastAsia="Times New Roman" w:hAnsi="Arial" w:cs="Times New Roman"/>
      <w:sz w:val="20"/>
      <w:szCs w:val="20"/>
      <w:lang w:val="es-ES" w:eastAsia="es-ES"/>
    </w:rPr>
  </w:style>
  <w:style w:type="character" w:customStyle="1" w:styleId="TextocomentarioCar">
    <w:name w:val="Texto comentario Car"/>
    <w:basedOn w:val="Fuentedeprrafopredeter"/>
    <w:link w:val="Textocomentario"/>
    <w:uiPriority w:val="99"/>
    <w:rsid w:val="007620B5"/>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620B5"/>
    <w:rPr>
      <w:b/>
      <w:bCs/>
    </w:rPr>
  </w:style>
  <w:style w:type="character" w:customStyle="1" w:styleId="AsuntodelcomentarioCar">
    <w:name w:val="Asunto del comentario Car"/>
    <w:basedOn w:val="TextocomentarioCar"/>
    <w:link w:val="Asuntodelcomentario"/>
    <w:uiPriority w:val="99"/>
    <w:semiHidden/>
    <w:rsid w:val="007620B5"/>
    <w:rPr>
      <w:rFonts w:ascii="Arial" w:eastAsia="Times New Roman" w:hAnsi="Arial" w:cs="Times New Roman"/>
      <w:b/>
      <w:bCs/>
      <w:sz w:val="20"/>
      <w:szCs w:val="20"/>
      <w:lang w:val="es-ES" w:eastAsia="es-ES"/>
    </w:rPr>
  </w:style>
  <w:style w:type="character" w:styleId="Textoennegrita">
    <w:name w:val="Strong"/>
    <w:uiPriority w:val="22"/>
    <w:qFormat/>
    <w:rsid w:val="007620B5"/>
    <w:rPr>
      <w:b/>
      <w:bCs/>
    </w:rPr>
  </w:style>
  <w:style w:type="character" w:customStyle="1" w:styleId="SinespaciadoCar">
    <w:name w:val="Sin espaciado Car"/>
    <w:basedOn w:val="Fuentedeprrafopredeter"/>
    <w:link w:val="Sinespaciado"/>
    <w:uiPriority w:val="1"/>
    <w:locked/>
    <w:rsid w:val="007620B5"/>
    <w:rPr>
      <w:rFonts w:ascii="Arial" w:eastAsia="Times New Roman" w:hAnsi="Arial" w:cs="Times New Roman"/>
      <w:sz w:val="24"/>
      <w:szCs w:val="24"/>
      <w:lang w:val="es-ES" w:eastAsia="es-ES"/>
    </w:rPr>
  </w:style>
  <w:style w:type="paragraph" w:styleId="Lista">
    <w:name w:val="List"/>
    <w:basedOn w:val="Normal"/>
    <w:uiPriority w:val="99"/>
    <w:unhideWhenUsed/>
    <w:rsid w:val="007620B5"/>
    <w:pPr>
      <w:ind w:left="283" w:hanging="283"/>
      <w:contextualSpacing/>
    </w:pPr>
    <w:rPr>
      <w:rFonts w:ascii="Arial" w:eastAsia="Times New Roman" w:hAnsi="Arial" w:cs="Times New Roman"/>
      <w:sz w:val="24"/>
      <w:szCs w:val="24"/>
      <w:lang w:val="es-ES" w:eastAsia="es-ES"/>
    </w:rPr>
  </w:style>
  <w:style w:type="paragraph" w:styleId="Lista4">
    <w:name w:val="List 4"/>
    <w:basedOn w:val="Normal"/>
    <w:uiPriority w:val="99"/>
    <w:unhideWhenUsed/>
    <w:rsid w:val="007620B5"/>
    <w:pPr>
      <w:ind w:left="1132" w:hanging="283"/>
      <w:contextualSpacing/>
    </w:pPr>
    <w:rPr>
      <w:rFonts w:ascii="Arial" w:eastAsia="Times New Roman" w:hAnsi="Arial" w:cs="Times New Roman"/>
      <w:sz w:val="24"/>
      <w:szCs w:val="24"/>
      <w:lang w:val="es-ES" w:eastAsia="es-ES"/>
    </w:rPr>
  </w:style>
  <w:style w:type="paragraph" w:customStyle="1" w:styleId="Encabezadodemensaje1">
    <w:name w:val="Encabezado de mensaje1"/>
    <w:basedOn w:val="Normal"/>
    <w:next w:val="Encabezadodemensaje"/>
    <w:link w:val="EncabezadodemensajeCar"/>
    <w:uiPriority w:val="99"/>
    <w:unhideWhenUsed/>
    <w:rsid w:val="007620B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cs="Times New Roman"/>
      <w:sz w:val="24"/>
      <w:szCs w:val="24"/>
      <w:lang w:val="es-ES" w:eastAsia="es-ES"/>
    </w:rPr>
  </w:style>
  <w:style w:type="character" w:customStyle="1" w:styleId="EncabezadodemensajeCar">
    <w:name w:val="Encabezado de mensaje Car"/>
    <w:basedOn w:val="Fuentedeprrafopredeter"/>
    <w:link w:val="Encabezadodemensaje1"/>
    <w:uiPriority w:val="99"/>
    <w:rsid w:val="007620B5"/>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7620B5"/>
    <w:rPr>
      <w:rFonts w:ascii="Arial" w:eastAsia="Times New Roman" w:hAnsi="Arial" w:cs="Times New Roman"/>
      <w:sz w:val="24"/>
      <w:szCs w:val="24"/>
      <w:lang w:val="es-ES" w:eastAsia="es-ES"/>
    </w:rPr>
  </w:style>
  <w:style w:type="character" w:customStyle="1" w:styleId="SaludoCar">
    <w:name w:val="Saludo Car"/>
    <w:basedOn w:val="Fuentedeprrafopredeter"/>
    <w:link w:val="Saludo"/>
    <w:uiPriority w:val="99"/>
    <w:rsid w:val="007620B5"/>
    <w:rPr>
      <w:rFonts w:ascii="Arial" w:eastAsia="Times New Roman" w:hAnsi="Arial" w:cs="Times New Roman"/>
      <w:sz w:val="24"/>
      <w:szCs w:val="24"/>
      <w:lang w:val="es-ES" w:eastAsia="es-ES"/>
    </w:rPr>
  </w:style>
  <w:style w:type="paragraph" w:styleId="Cierre">
    <w:name w:val="Closing"/>
    <w:basedOn w:val="Normal"/>
    <w:link w:val="CierreCar"/>
    <w:uiPriority w:val="99"/>
    <w:unhideWhenUsed/>
    <w:rsid w:val="007620B5"/>
    <w:pPr>
      <w:ind w:left="4252"/>
    </w:pPr>
    <w:rPr>
      <w:rFonts w:ascii="Arial" w:eastAsia="Times New Roman" w:hAnsi="Arial" w:cs="Times New Roman"/>
      <w:sz w:val="24"/>
      <w:szCs w:val="24"/>
      <w:lang w:val="es-ES" w:eastAsia="es-ES"/>
    </w:rPr>
  </w:style>
  <w:style w:type="character" w:customStyle="1" w:styleId="CierreCar">
    <w:name w:val="Cierre Car"/>
    <w:basedOn w:val="Fuentedeprrafopredeter"/>
    <w:link w:val="Cierre"/>
    <w:uiPriority w:val="99"/>
    <w:rsid w:val="007620B5"/>
    <w:rPr>
      <w:rFonts w:ascii="Arial" w:eastAsia="Times New Roman" w:hAnsi="Arial" w:cs="Times New Roman"/>
      <w:sz w:val="24"/>
      <w:szCs w:val="24"/>
      <w:lang w:val="es-ES" w:eastAsia="es-ES"/>
    </w:rPr>
  </w:style>
  <w:style w:type="paragraph" w:styleId="Listaconvietas2">
    <w:name w:val="List Bullet 2"/>
    <w:basedOn w:val="Normal"/>
    <w:uiPriority w:val="99"/>
    <w:unhideWhenUsed/>
    <w:rsid w:val="007620B5"/>
    <w:pPr>
      <w:numPr>
        <w:numId w:val="3"/>
      </w:numPr>
      <w:contextualSpacing/>
    </w:pPr>
    <w:rPr>
      <w:rFonts w:ascii="Arial" w:eastAsia="Times New Roman" w:hAnsi="Arial" w:cs="Times New Roman"/>
      <w:sz w:val="24"/>
      <w:szCs w:val="24"/>
      <w:lang w:val="es-ES" w:eastAsia="es-ES"/>
    </w:rPr>
  </w:style>
  <w:style w:type="paragraph" w:styleId="Listaconvietas5">
    <w:name w:val="List Bullet 5"/>
    <w:basedOn w:val="Normal"/>
    <w:uiPriority w:val="99"/>
    <w:unhideWhenUsed/>
    <w:rsid w:val="007620B5"/>
    <w:pPr>
      <w:numPr>
        <w:numId w:val="4"/>
      </w:numPr>
      <w:contextualSpacing/>
    </w:pPr>
    <w:rPr>
      <w:rFonts w:ascii="Arial" w:eastAsia="Times New Roman" w:hAnsi="Arial" w:cs="Times New Roman"/>
      <w:sz w:val="24"/>
      <w:szCs w:val="24"/>
      <w:lang w:val="es-ES" w:eastAsia="es-ES"/>
    </w:rPr>
  </w:style>
  <w:style w:type="paragraph" w:customStyle="1" w:styleId="ListaCC">
    <w:name w:val="Lista CC."/>
    <w:basedOn w:val="Normal"/>
    <w:rsid w:val="007620B5"/>
    <w:rPr>
      <w:rFonts w:ascii="Arial" w:eastAsia="Times New Roman" w:hAnsi="Arial" w:cs="Times New Roman"/>
      <w:sz w:val="24"/>
      <w:szCs w:val="24"/>
      <w:lang w:val="es-ES" w:eastAsia="es-ES"/>
    </w:rPr>
  </w:style>
  <w:style w:type="paragraph" w:styleId="Continuarlista">
    <w:name w:val="List Continue"/>
    <w:basedOn w:val="Normal"/>
    <w:uiPriority w:val="99"/>
    <w:unhideWhenUsed/>
    <w:rsid w:val="007620B5"/>
    <w:pPr>
      <w:spacing w:after="120"/>
      <w:ind w:left="283"/>
      <w:contextualSpacing/>
    </w:pPr>
    <w:rPr>
      <w:rFonts w:ascii="Arial" w:eastAsia="Times New Roman" w:hAnsi="Arial" w:cs="Times New Roman"/>
      <w:sz w:val="24"/>
      <w:szCs w:val="24"/>
      <w:lang w:val="es-ES" w:eastAsia="es-ES"/>
    </w:rPr>
  </w:style>
  <w:style w:type="paragraph" w:styleId="Continuarlista2">
    <w:name w:val="List Continue 2"/>
    <w:basedOn w:val="Normal"/>
    <w:uiPriority w:val="99"/>
    <w:unhideWhenUsed/>
    <w:rsid w:val="007620B5"/>
    <w:pPr>
      <w:spacing w:after="120"/>
      <w:ind w:left="566"/>
      <w:contextualSpacing/>
    </w:pPr>
    <w:rPr>
      <w:rFonts w:ascii="Arial" w:eastAsia="Times New Roman" w:hAnsi="Arial" w:cs="Times New Roman"/>
      <w:sz w:val="24"/>
      <w:szCs w:val="24"/>
      <w:lang w:val="es-ES" w:eastAsia="es-ES"/>
    </w:rPr>
  </w:style>
  <w:style w:type="paragraph" w:styleId="Continuarlista3">
    <w:name w:val="List Continue 3"/>
    <w:basedOn w:val="Normal"/>
    <w:uiPriority w:val="99"/>
    <w:unhideWhenUsed/>
    <w:rsid w:val="007620B5"/>
    <w:pPr>
      <w:spacing w:after="120"/>
      <w:ind w:left="849"/>
      <w:contextualSpacing/>
    </w:pPr>
    <w:rPr>
      <w:rFonts w:ascii="Arial" w:eastAsia="Times New Roman" w:hAnsi="Arial" w:cs="Times New Roman"/>
      <w:sz w:val="24"/>
      <w:szCs w:val="24"/>
      <w:lang w:val="es-ES" w:eastAsia="es-ES"/>
    </w:rPr>
  </w:style>
  <w:style w:type="paragraph" w:customStyle="1" w:styleId="Infodocumentosadjuntos">
    <w:name w:val="Info documentos adjuntos"/>
    <w:basedOn w:val="Normal"/>
    <w:rsid w:val="007620B5"/>
    <w:rPr>
      <w:rFonts w:ascii="Arial" w:eastAsia="Times New Roman" w:hAnsi="Arial" w:cs="Times New Roman"/>
      <w:sz w:val="24"/>
      <w:szCs w:val="24"/>
      <w:lang w:val="es-ES" w:eastAsia="es-ES"/>
    </w:rPr>
  </w:style>
  <w:style w:type="table" w:customStyle="1" w:styleId="Tablaconcuadrcula111">
    <w:name w:val="Tabla con cuadrícula111"/>
    <w:basedOn w:val="Tablanormal"/>
    <w:next w:val="Tablaconcuadrcula"/>
    <w:uiPriority w:val="59"/>
    <w:rsid w:val="007620B5"/>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620B5"/>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
    <w:name w:val="Título Car"/>
    <w:rsid w:val="007620B5"/>
    <w:rPr>
      <w:rFonts w:ascii="Tahoma" w:hAnsi="Tahoma"/>
      <w:kern w:val="28"/>
      <w:sz w:val="28"/>
      <w:lang w:val="es-ES" w:eastAsia="en-US"/>
    </w:rPr>
  </w:style>
  <w:style w:type="paragraph" w:customStyle="1" w:styleId="Puesto1">
    <w:name w:val="Puesto1"/>
    <w:basedOn w:val="Normal"/>
    <w:next w:val="Normal"/>
    <w:uiPriority w:val="99"/>
    <w:qFormat/>
    <w:rsid w:val="007620B5"/>
    <w:pPr>
      <w:contextualSpacing/>
    </w:pPr>
    <w:rPr>
      <w:rFonts w:ascii="Cambria" w:eastAsia="Times New Roman" w:hAnsi="Cambria" w:cs="Times New Roman"/>
      <w:spacing w:val="-10"/>
      <w:kern w:val="28"/>
      <w:sz w:val="56"/>
      <w:szCs w:val="56"/>
      <w:lang w:val="es-ES" w:eastAsia="es-ES"/>
    </w:rPr>
  </w:style>
  <w:style w:type="character" w:customStyle="1" w:styleId="TtuloCar1">
    <w:name w:val="Título Car1"/>
    <w:basedOn w:val="Fuentedeprrafopredeter"/>
    <w:link w:val="Ttulo"/>
    <w:uiPriority w:val="99"/>
    <w:rsid w:val="007620B5"/>
    <w:rPr>
      <w:rFonts w:ascii="Cambria" w:eastAsia="Times New Roman" w:hAnsi="Cambria" w:cs="Times New Roman"/>
      <w:spacing w:val="-10"/>
      <w:kern w:val="28"/>
      <w:sz w:val="56"/>
      <w:szCs w:val="56"/>
      <w:lang w:val="es-ES" w:eastAsia="es-ES"/>
    </w:rPr>
  </w:style>
  <w:style w:type="paragraph" w:customStyle="1" w:styleId="NormalSencillo">
    <w:name w:val="Normal Sencillo"/>
    <w:basedOn w:val="Normal"/>
    <w:next w:val="Normal"/>
    <w:rsid w:val="007620B5"/>
    <w:pPr>
      <w:suppressAutoHyphens/>
      <w:jc w:val="both"/>
    </w:pPr>
    <w:rPr>
      <w:rFonts w:ascii="Arial" w:eastAsia="Times New Roman" w:hAnsi="Arial" w:cs="Arial"/>
      <w:sz w:val="20"/>
      <w:szCs w:val="20"/>
      <w:lang w:val="es-ES_tradnl" w:eastAsia="es-ES"/>
    </w:rPr>
  </w:style>
  <w:style w:type="character" w:customStyle="1" w:styleId="Fuentedeprrafopredeter1">
    <w:name w:val="Fuente de párrafo predeter.1"/>
    <w:rsid w:val="007620B5"/>
  </w:style>
  <w:style w:type="character" w:customStyle="1" w:styleId="NormalWebCar">
    <w:name w:val="Normal (Web) Car"/>
    <w:link w:val="NormalWeb"/>
    <w:uiPriority w:val="99"/>
    <w:rsid w:val="007620B5"/>
    <w:rPr>
      <w:rFonts w:ascii="Times New Roman" w:eastAsia="Times New Roman" w:hAnsi="Times New Roman" w:cs="Times New Roman"/>
      <w:sz w:val="24"/>
      <w:szCs w:val="24"/>
      <w:lang w:eastAsia="es-CO"/>
    </w:rPr>
  </w:style>
  <w:style w:type="table" w:customStyle="1" w:styleId="Tabladecuadrcula1clara1">
    <w:name w:val="Tabla de cuadrícula 1 clara1"/>
    <w:basedOn w:val="Tablanormal"/>
    <w:uiPriority w:val="46"/>
    <w:rsid w:val="007620B5"/>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ms-rtestyle-subtitulo2">
    <w:name w:val="ms-rtestyle-subtitulo2"/>
    <w:basedOn w:val="Fuentedeprrafopredeter"/>
    <w:rsid w:val="007620B5"/>
  </w:style>
  <w:style w:type="character" w:customStyle="1" w:styleId="ms-rtefontface-1">
    <w:name w:val="ms-rtefontface-1"/>
    <w:basedOn w:val="Fuentedeprrafopredeter"/>
    <w:rsid w:val="007620B5"/>
  </w:style>
  <w:style w:type="character" w:customStyle="1" w:styleId="skypec2ctextspan">
    <w:name w:val="skype_c2c_text_span"/>
    <w:basedOn w:val="Fuentedeprrafopredeter"/>
    <w:rsid w:val="007620B5"/>
  </w:style>
  <w:style w:type="character" w:customStyle="1" w:styleId="apple-converted-space">
    <w:name w:val="apple-converted-space"/>
    <w:basedOn w:val="Fuentedeprrafopredeter"/>
    <w:rsid w:val="007620B5"/>
  </w:style>
  <w:style w:type="character" w:customStyle="1" w:styleId="spelle">
    <w:name w:val="spelle"/>
    <w:basedOn w:val="Fuentedeprrafopredeter"/>
    <w:rsid w:val="007620B5"/>
  </w:style>
  <w:style w:type="paragraph" w:styleId="Encabezadodemensaje">
    <w:name w:val="Message Header"/>
    <w:basedOn w:val="Normal"/>
    <w:link w:val="EncabezadodemensajeCar1"/>
    <w:uiPriority w:val="99"/>
    <w:semiHidden/>
    <w:unhideWhenUsed/>
    <w:rsid w:val="007620B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1">
    <w:name w:val="Encabezado de mensaje Car1"/>
    <w:basedOn w:val="Fuentedeprrafopredeter"/>
    <w:link w:val="Encabezadodemensaje"/>
    <w:uiPriority w:val="99"/>
    <w:semiHidden/>
    <w:rsid w:val="007620B5"/>
    <w:rPr>
      <w:rFonts w:asciiTheme="majorHAnsi" w:eastAsiaTheme="majorEastAsia" w:hAnsiTheme="majorHAnsi" w:cstheme="majorBidi"/>
      <w:sz w:val="24"/>
      <w:szCs w:val="24"/>
      <w:shd w:val="pct20" w:color="auto" w:fill="auto"/>
    </w:rPr>
  </w:style>
  <w:style w:type="paragraph" w:styleId="Ttulo">
    <w:name w:val="Title"/>
    <w:basedOn w:val="Normal"/>
    <w:next w:val="Normal"/>
    <w:link w:val="TtuloCar1"/>
    <w:uiPriority w:val="99"/>
    <w:qFormat/>
    <w:rsid w:val="007620B5"/>
    <w:pPr>
      <w:contextualSpacing/>
    </w:pPr>
    <w:rPr>
      <w:rFonts w:ascii="Cambria" w:eastAsia="Times New Roman" w:hAnsi="Cambria" w:cs="Times New Roman"/>
      <w:spacing w:val="-10"/>
      <w:kern w:val="28"/>
      <w:sz w:val="56"/>
      <w:szCs w:val="56"/>
      <w:lang w:val="es-ES" w:eastAsia="es-ES"/>
    </w:rPr>
  </w:style>
  <w:style w:type="character" w:customStyle="1" w:styleId="PuestoCar1">
    <w:name w:val="Puesto Car1"/>
    <w:basedOn w:val="Fuentedeprrafopredeter"/>
    <w:uiPriority w:val="10"/>
    <w:rsid w:val="007620B5"/>
    <w:rPr>
      <w:rFonts w:asciiTheme="majorHAnsi" w:eastAsiaTheme="majorEastAsia" w:hAnsiTheme="majorHAnsi" w:cstheme="majorBidi"/>
      <w:spacing w:val="-10"/>
      <w:kern w:val="28"/>
      <w:sz w:val="56"/>
      <w:szCs w:val="56"/>
    </w:rPr>
  </w:style>
  <w:style w:type="table" w:customStyle="1" w:styleId="Tablaconcuadrcula3">
    <w:name w:val="Tabla con cuadrícula3"/>
    <w:basedOn w:val="Tablanormal"/>
    <w:next w:val="Tablaconcuadrcula"/>
    <w:uiPriority w:val="39"/>
    <w:rsid w:val="007B1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52FDE"/>
    <w:rPr>
      <w:color w:val="605E5C"/>
      <w:shd w:val="clear" w:color="auto" w:fill="E1DFDD"/>
    </w:rPr>
  </w:style>
  <w:style w:type="character" w:styleId="Referenciaintensa">
    <w:name w:val="Intense Reference"/>
    <w:basedOn w:val="Fuentedeprrafopredeter"/>
    <w:uiPriority w:val="32"/>
    <w:qFormat/>
    <w:rsid w:val="00815D64"/>
    <w:rPr>
      <w:b/>
      <w:bCs/>
      <w:smallCaps/>
      <w:color w:val="5B9BD5" w:themeColor="accent1"/>
      <w:spacing w:val="5"/>
    </w:rPr>
  </w:style>
  <w:style w:type="paragraph" w:styleId="TtuloTDC">
    <w:name w:val="TOC Heading"/>
    <w:basedOn w:val="Ttulo1"/>
    <w:next w:val="Normal"/>
    <w:uiPriority w:val="39"/>
    <w:unhideWhenUsed/>
    <w:qFormat/>
    <w:rsid w:val="00F170DF"/>
    <w:pPr>
      <w:keepLines/>
      <w:spacing w:after="0"/>
      <w:outlineLvl w:val="9"/>
    </w:pPr>
    <w:rPr>
      <w:rFonts w:asciiTheme="majorHAnsi" w:eastAsiaTheme="majorEastAsia" w:hAnsiTheme="majorHAnsi" w:cstheme="majorBidi"/>
      <w:b w:val="0"/>
      <w:bCs w:val="0"/>
      <w:color w:val="2E74B5" w:themeColor="accent1" w:themeShade="BF"/>
      <w:kern w:val="0"/>
      <w:lang w:val="es-CO" w:eastAsia="en-US"/>
    </w:rPr>
  </w:style>
  <w:style w:type="paragraph" w:styleId="TDC1">
    <w:name w:val="toc 1"/>
    <w:basedOn w:val="Normal"/>
    <w:next w:val="Normal"/>
    <w:autoRedefine/>
    <w:uiPriority w:val="39"/>
    <w:unhideWhenUsed/>
    <w:rsid w:val="00F170DF"/>
    <w:pPr>
      <w:tabs>
        <w:tab w:val="left" w:pos="880"/>
        <w:tab w:val="right" w:leader="dot" w:pos="9488"/>
      </w:tabs>
      <w:spacing w:after="100"/>
    </w:pPr>
  </w:style>
  <w:style w:type="paragraph" w:styleId="Textonotapie">
    <w:name w:val="footnote text"/>
    <w:basedOn w:val="Normal"/>
    <w:link w:val="TextonotapieCar"/>
    <w:uiPriority w:val="99"/>
    <w:semiHidden/>
    <w:unhideWhenUsed/>
    <w:rsid w:val="00F170DF"/>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F170DF"/>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F170DF"/>
    <w:rPr>
      <w:vertAlign w:val="superscript"/>
    </w:rPr>
  </w:style>
  <w:style w:type="paragraph" w:styleId="TDC2">
    <w:name w:val="toc 2"/>
    <w:basedOn w:val="Normal"/>
    <w:next w:val="Normal"/>
    <w:autoRedefine/>
    <w:uiPriority w:val="39"/>
    <w:unhideWhenUsed/>
    <w:rsid w:val="00F170DF"/>
    <w:pPr>
      <w:spacing w:after="100" w:line="259" w:lineRule="auto"/>
      <w:ind w:left="220"/>
    </w:pPr>
    <w:rPr>
      <w:rFonts w:eastAsiaTheme="minorEastAsia" w:cs="Times New Roman"/>
      <w:lang w:eastAsia="es-CO"/>
    </w:rPr>
  </w:style>
  <w:style w:type="paragraph" w:styleId="TDC3">
    <w:name w:val="toc 3"/>
    <w:basedOn w:val="Normal"/>
    <w:next w:val="Normal"/>
    <w:autoRedefine/>
    <w:uiPriority w:val="39"/>
    <w:unhideWhenUsed/>
    <w:rsid w:val="00F170DF"/>
    <w:pPr>
      <w:spacing w:after="100" w:line="259" w:lineRule="auto"/>
      <w:ind w:left="440"/>
    </w:pPr>
    <w:rPr>
      <w:rFonts w:eastAsiaTheme="minorEastAsia" w:cs="Times New Roman"/>
      <w:lang w:eastAsia="es-CO"/>
    </w:rPr>
  </w:style>
  <w:style w:type="paragraph" w:styleId="Revisin">
    <w:name w:val="Revision"/>
    <w:hidden/>
    <w:uiPriority w:val="99"/>
    <w:semiHidden/>
    <w:rsid w:val="00F170DF"/>
  </w:style>
  <w:style w:type="table" w:customStyle="1" w:styleId="Tablaconcuadrcula4">
    <w:name w:val="Tabla con cuadrícula4"/>
    <w:basedOn w:val="Tablanormal"/>
    <w:next w:val="Tablaconcuadrcula"/>
    <w:uiPriority w:val="39"/>
    <w:rsid w:val="00D0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136214">
      <w:bodyDiv w:val="1"/>
      <w:marLeft w:val="0"/>
      <w:marRight w:val="0"/>
      <w:marTop w:val="0"/>
      <w:marBottom w:val="0"/>
      <w:divBdr>
        <w:top w:val="none" w:sz="0" w:space="0" w:color="auto"/>
        <w:left w:val="none" w:sz="0" w:space="0" w:color="auto"/>
        <w:bottom w:val="none" w:sz="0" w:space="0" w:color="auto"/>
        <w:right w:val="none" w:sz="0" w:space="0" w:color="auto"/>
      </w:divBdr>
    </w:div>
    <w:div w:id="875312366">
      <w:bodyDiv w:val="1"/>
      <w:marLeft w:val="0"/>
      <w:marRight w:val="0"/>
      <w:marTop w:val="0"/>
      <w:marBottom w:val="0"/>
      <w:divBdr>
        <w:top w:val="none" w:sz="0" w:space="0" w:color="auto"/>
        <w:left w:val="none" w:sz="0" w:space="0" w:color="auto"/>
        <w:bottom w:val="none" w:sz="0" w:space="0" w:color="auto"/>
        <w:right w:val="none" w:sz="0" w:space="0" w:color="auto"/>
      </w:divBdr>
    </w:div>
    <w:div w:id="1158618841">
      <w:bodyDiv w:val="1"/>
      <w:marLeft w:val="0"/>
      <w:marRight w:val="0"/>
      <w:marTop w:val="0"/>
      <w:marBottom w:val="0"/>
      <w:divBdr>
        <w:top w:val="none" w:sz="0" w:space="0" w:color="auto"/>
        <w:left w:val="none" w:sz="0" w:space="0" w:color="auto"/>
        <w:bottom w:val="none" w:sz="0" w:space="0" w:color="auto"/>
        <w:right w:val="none" w:sz="0" w:space="0" w:color="auto"/>
      </w:divBdr>
    </w:div>
    <w:div w:id="1484618311">
      <w:bodyDiv w:val="1"/>
      <w:marLeft w:val="0"/>
      <w:marRight w:val="0"/>
      <w:marTop w:val="0"/>
      <w:marBottom w:val="0"/>
      <w:divBdr>
        <w:top w:val="none" w:sz="0" w:space="0" w:color="auto"/>
        <w:left w:val="none" w:sz="0" w:space="0" w:color="auto"/>
        <w:bottom w:val="none" w:sz="0" w:space="0" w:color="auto"/>
        <w:right w:val="none" w:sz="0" w:space="0" w:color="auto"/>
      </w:divBdr>
      <w:divsChild>
        <w:div w:id="1014766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jahonor.gov.co"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mailto:factura.electronica@cajahonor.gov.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DB211AD05B4E7D80ABF8071B9492A4"/>
        <w:category>
          <w:name w:val="General"/>
          <w:gallery w:val="placeholder"/>
        </w:category>
        <w:types>
          <w:type w:val="bbPlcHdr"/>
        </w:types>
        <w:behaviors>
          <w:behavior w:val="content"/>
        </w:behaviors>
        <w:guid w:val="{DB83EB71-2EA5-4E79-9DFB-BADE2D167ED4}"/>
      </w:docPartPr>
      <w:docPartBody>
        <w:p w:rsidR="00AA34FB" w:rsidRDefault="00B028A4" w:rsidP="00B028A4">
          <w:pPr>
            <w:pStyle w:val="20DB211AD05B4E7D80ABF8071B9492A42"/>
          </w:pPr>
          <w:r>
            <w:rPr>
              <w:rStyle w:val="Textodelmarcadordeposicin"/>
              <w:rFonts w:ascii="Arial" w:hAnsi="Arial" w:cs="Arial"/>
              <w:sz w:val="16"/>
            </w:rPr>
            <w:t>NOMBRE DEL FORMATO</w:t>
          </w:r>
        </w:p>
      </w:docPartBody>
    </w:docPart>
    <w:docPart>
      <w:docPartPr>
        <w:name w:val="BC06AF7F00DA44799085336D38F1FAE2"/>
        <w:category>
          <w:name w:val="General"/>
          <w:gallery w:val="placeholder"/>
        </w:category>
        <w:types>
          <w:type w:val="bbPlcHdr"/>
        </w:types>
        <w:behaviors>
          <w:behavior w:val="content"/>
        </w:behaviors>
        <w:guid w:val="{1FDEC8F7-A9B8-490C-8429-D4D9550F8AFB}"/>
      </w:docPartPr>
      <w:docPartBody>
        <w:p w:rsidR="00624BF3" w:rsidRDefault="00A70ACF" w:rsidP="00A70ACF">
          <w:pPr>
            <w:pStyle w:val="BC06AF7F00DA44799085336D38F1FAE2"/>
          </w:pPr>
          <w:r w:rsidRPr="00F70E09">
            <w:rPr>
              <w:rFonts w:ascii="Tahoma" w:hAnsi="Tahoma" w:cs="Tahoma"/>
              <w:i/>
              <w:color w:val="156082" w:themeColor="accent1"/>
            </w:rPr>
            <w:t>INDICAR EL NOMBRE COMPLETO DEL REPRESENTANTE LEGAL DE LA EMPRESA QUIEN SERA EL QUE SUSCRIBIO EL CONTRATO O SI ES DISTINTO DEBE TANER LA FACULTAD ACREDITADA MEDIANTE DOCUMENTO IDONEO, TRATANDOSE DE CONTRATISTA PERSONA NATURAL NOMBRE COMPLETO</w:t>
          </w:r>
        </w:p>
      </w:docPartBody>
    </w:docPart>
    <w:docPart>
      <w:docPartPr>
        <w:name w:val="52ACDC63A11D4782845A3787CF9EDBD1"/>
        <w:category>
          <w:name w:val="General"/>
          <w:gallery w:val="placeholder"/>
        </w:category>
        <w:types>
          <w:type w:val="bbPlcHdr"/>
        </w:types>
        <w:behaviors>
          <w:behavior w:val="content"/>
        </w:behaviors>
        <w:guid w:val="{79FB1390-D659-4D34-99C7-6FBAE26353E1}"/>
      </w:docPartPr>
      <w:docPartBody>
        <w:p w:rsidR="00FB04E8" w:rsidRDefault="00627C45" w:rsidP="00627C45">
          <w:pPr>
            <w:pStyle w:val="52ACDC63A11D4782845A3787CF9EDBD1"/>
          </w:pPr>
          <w:r w:rsidRPr="0030254D">
            <w:rPr>
              <w:rStyle w:val="Textodelmarcadordeposicin"/>
              <w:rFonts w:ascii="Arial" w:hAnsi="Arial" w:cs="Arial"/>
              <w:sz w:val="10"/>
            </w:rPr>
            <w:t>CÓDIGO</w:t>
          </w:r>
        </w:p>
      </w:docPartBody>
    </w:docPart>
    <w:docPart>
      <w:docPartPr>
        <w:name w:val="EA78D10AA2174023B5081C91E1A50B9E"/>
        <w:category>
          <w:name w:val="General"/>
          <w:gallery w:val="placeholder"/>
        </w:category>
        <w:types>
          <w:type w:val="bbPlcHdr"/>
        </w:types>
        <w:behaviors>
          <w:behavior w:val="content"/>
        </w:behaviors>
        <w:guid w:val="{0CDF91CF-3200-420F-8987-DD6A4F1A597A}"/>
      </w:docPartPr>
      <w:docPartBody>
        <w:p w:rsidR="00FB04E8" w:rsidRDefault="00627C45" w:rsidP="00627C45">
          <w:pPr>
            <w:pStyle w:val="EA78D10AA2174023B5081C91E1A50B9E"/>
          </w:pPr>
          <w:r>
            <w:rPr>
              <w:rStyle w:val="Textodelmarcadordeposicin"/>
              <w:rFonts w:ascii="Arial" w:hAnsi="Arial" w:cs="Arial"/>
              <w:sz w:val="10"/>
            </w:rPr>
            <w:t>VERSIÓN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Nimbus Sans L">
    <w:altName w:val="Arial"/>
    <w:charset w:val="00"/>
    <w:family w:val="auto"/>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4E"/>
    <w:rsid w:val="00030F4E"/>
    <w:rsid w:val="000B0055"/>
    <w:rsid w:val="002109FD"/>
    <w:rsid w:val="002258B8"/>
    <w:rsid w:val="00252DE6"/>
    <w:rsid w:val="002937E4"/>
    <w:rsid w:val="002B4386"/>
    <w:rsid w:val="002E5058"/>
    <w:rsid w:val="002E54DC"/>
    <w:rsid w:val="00313927"/>
    <w:rsid w:val="00327A01"/>
    <w:rsid w:val="0037318E"/>
    <w:rsid w:val="00387208"/>
    <w:rsid w:val="003B0A72"/>
    <w:rsid w:val="003B1BB5"/>
    <w:rsid w:val="004B0DAD"/>
    <w:rsid w:val="004B4CEB"/>
    <w:rsid w:val="004E0EE7"/>
    <w:rsid w:val="004F0486"/>
    <w:rsid w:val="00532DDA"/>
    <w:rsid w:val="005A5FDD"/>
    <w:rsid w:val="005B15E1"/>
    <w:rsid w:val="005B42CD"/>
    <w:rsid w:val="005E29F9"/>
    <w:rsid w:val="005E5A33"/>
    <w:rsid w:val="005F010F"/>
    <w:rsid w:val="005F5A0E"/>
    <w:rsid w:val="005F7FDA"/>
    <w:rsid w:val="006072A6"/>
    <w:rsid w:val="006157F3"/>
    <w:rsid w:val="00624BF3"/>
    <w:rsid w:val="00627C45"/>
    <w:rsid w:val="00640167"/>
    <w:rsid w:val="006A153E"/>
    <w:rsid w:val="006A66EB"/>
    <w:rsid w:val="007449D5"/>
    <w:rsid w:val="007B61F8"/>
    <w:rsid w:val="007D5A17"/>
    <w:rsid w:val="00822B2B"/>
    <w:rsid w:val="00882765"/>
    <w:rsid w:val="008C4DF4"/>
    <w:rsid w:val="009008D5"/>
    <w:rsid w:val="00982F6D"/>
    <w:rsid w:val="00985BB6"/>
    <w:rsid w:val="00A37800"/>
    <w:rsid w:val="00A70ACF"/>
    <w:rsid w:val="00AA34FB"/>
    <w:rsid w:val="00B028A4"/>
    <w:rsid w:val="00B215B2"/>
    <w:rsid w:val="00B65B4A"/>
    <w:rsid w:val="00B76BEC"/>
    <w:rsid w:val="00B816DF"/>
    <w:rsid w:val="00B97998"/>
    <w:rsid w:val="00BC32D5"/>
    <w:rsid w:val="00C46BC2"/>
    <w:rsid w:val="00D42360"/>
    <w:rsid w:val="00D45D93"/>
    <w:rsid w:val="00D65FAE"/>
    <w:rsid w:val="00D70872"/>
    <w:rsid w:val="00D8530E"/>
    <w:rsid w:val="00DB26F9"/>
    <w:rsid w:val="00E746DF"/>
    <w:rsid w:val="00EE6FAA"/>
    <w:rsid w:val="00F1654A"/>
    <w:rsid w:val="00F5016F"/>
    <w:rsid w:val="00F52D6D"/>
    <w:rsid w:val="00F61B9A"/>
    <w:rsid w:val="00F9508D"/>
    <w:rsid w:val="00FA6750"/>
    <w:rsid w:val="00FB04E8"/>
    <w:rsid w:val="00FD6E53"/>
    <w:rsid w:val="00FE13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27C45"/>
    <w:rPr>
      <w:color w:val="808080"/>
    </w:rPr>
  </w:style>
  <w:style w:type="paragraph" w:customStyle="1" w:styleId="20DB211AD05B4E7D80ABF8071B9492A42">
    <w:name w:val="20DB211AD05B4E7D80ABF8071B9492A42"/>
    <w:rsid w:val="00B028A4"/>
    <w:pPr>
      <w:tabs>
        <w:tab w:val="center" w:pos="4419"/>
        <w:tab w:val="right" w:pos="8838"/>
      </w:tabs>
      <w:spacing w:after="0" w:line="240" w:lineRule="auto"/>
    </w:pPr>
    <w:rPr>
      <w:rFonts w:eastAsiaTheme="minorHAnsi"/>
      <w:lang w:eastAsia="en-US"/>
    </w:rPr>
  </w:style>
  <w:style w:type="paragraph" w:customStyle="1" w:styleId="BC06AF7F00DA44799085336D38F1FAE2">
    <w:name w:val="BC06AF7F00DA44799085336D38F1FAE2"/>
    <w:rsid w:val="00A70ACF"/>
    <w:rPr>
      <w:lang w:val="es-ES" w:eastAsia="es-ES"/>
    </w:rPr>
  </w:style>
  <w:style w:type="paragraph" w:customStyle="1" w:styleId="52ACDC63A11D4782845A3787CF9EDBD1">
    <w:name w:val="52ACDC63A11D4782845A3787CF9EDBD1"/>
    <w:rsid w:val="00627C45"/>
    <w:rPr>
      <w:kern w:val="2"/>
      <w14:ligatures w14:val="standardContextual"/>
    </w:rPr>
  </w:style>
  <w:style w:type="paragraph" w:customStyle="1" w:styleId="EA78D10AA2174023B5081C91E1A50B9E">
    <w:name w:val="EA78D10AA2174023B5081C91E1A50B9E"/>
    <w:rsid w:val="00627C4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2025</Vigencia>
    <Docu_x0020_Icono xmlns="853132b4-8018-4af7-b163-3db42b066052">/PublishingImages/Documentos/icon_pdf.png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EC4D8F7A-C3D6-4DB5-B5AD-F0EF9A48D48C}">
  <ds:schemaRefs>
    <ds:schemaRef ds:uri="http://schemas.openxmlformats.org/officeDocument/2006/bibliography"/>
  </ds:schemaRefs>
</ds:datastoreItem>
</file>

<file path=customXml/itemProps2.xml><?xml version="1.0" encoding="utf-8"?>
<ds:datastoreItem xmlns:ds="http://schemas.openxmlformats.org/officeDocument/2006/customXml" ds:itemID="{B4A3D1E2-67CE-4B94-9ED0-763DEDE5AEC9}"/>
</file>

<file path=customXml/itemProps3.xml><?xml version="1.0" encoding="utf-8"?>
<ds:datastoreItem xmlns:ds="http://schemas.openxmlformats.org/officeDocument/2006/customXml" ds:itemID="{7205631A-D6F5-45A9-9060-5A2B576BDA98}">
  <ds:schemaRefs>
    <ds:schemaRef ds:uri="http://schemas.microsoft.com/sharepoint/v3/contenttype/forms"/>
  </ds:schemaRefs>
</ds:datastoreItem>
</file>

<file path=customXml/itemProps4.xml><?xml version="1.0" encoding="utf-8"?>
<ds:datastoreItem xmlns:ds="http://schemas.openxmlformats.org/officeDocument/2006/customXml" ds:itemID="{6E715377-72F2-46F6-B9A0-84D26861C352}"/>
</file>

<file path=docProps/app.xml><?xml version="1.0" encoding="utf-8"?>
<Properties xmlns="http://schemas.openxmlformats.org/officeDocument/2006/extended-properties" xmlns:vt="http://schemas.openxmlformats.org/officeDocument/2006/docPropsVTypes">
  <Template>Normal</Template>
  <TotalTime>1</TotalTime>
  <Pages>20</Pages>
  <Words>10938</Words>
  <Characters>60160</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3_Minuta_Contrato</dc:title>
  <dc:subject/>
  <dc:creator>Andres Barragán</dc:creator>
  <cp:keywords/>
  <dc:description/>
  <cp:lastModifiedBy>Dayana Milena Navarro Navarro</cp:lastModifiedBy>
  <cp:revision>2</cp:revision>
  <cp:lastPrinted>2019-02-11T21:38:00Z</cp:lastPrinted>
  <dcterms:created xsi:type="dcterms:W3CDTF">2025-03-25T22:03:00Z</dcterms:created>
  <dcterms:modified xsi:type="dcterms:W3CDTF">2025-03-25T22:03:00Z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